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96" w:rsidRDefault="008C35BC">
      <w:pPr>
        <w:tabs>
          <w:tab w:val="left" w:pos="2138"/>
        </w:tabs>
        <w:spacing w:line="1003" w:lineRule="exact"/>
        <w:ind w:left="31"/>
        <w:jc w:val="center"/>
        <w:rPr>
          <w:sz w:val="96"/>
        </w:rPr>
      </w:pPr>
      <w:r>
        <w:rPr>
          <w:color w:val="231F20"/>
          <w:sz w:val="96"/>
        </w:rPr>
        <w:t>Club</w:t>
      </w:r>
      <w:r>
        <w:rPr>
          <w:color w:val="231F20"/>
          <w:sz w:val="96"/>
        </w:rPr>
        <w:tab/>
        <w:t>Presidents-Elect</w:t>
      </w:r>
    </w:p>
    <w:p w:rsidR="002B46E5" w:rsidRDefault="008C35BC" w:rsidP="00862269">
      <w:pPr>
        <w:tabs>
          <w:tab w:val="left" w:pos="4802"/>
        </w:tabs>
        <w:spacing w:before="48" w:line="249" w:lineRule="auto"/>
        <w:ind w:left="1682" w:right="1649" w:hanging="1"/>
        <w:jc w:val="center"/>
        <w:rPr>
          <w:sz w:val="96"/>
        </w:rPr>
      </w:pPr>
      <w:r>
        <w:rPr>
          <w:color w:val="231F20"/>
          <w:spacing w:val="-5"/>
          <w:sz w:val="96"/>
        </w:rPr>
        <w:t xml:space="preserve">Training </w:t>
      </w:r>
      <w:r>
        <w:rPr>
          <w:color w:val="231F20"/>
          <w:sz w:val="96"/>
        </w:rPr>
        <w:t>Faculty</w:t>
      </w:r>
      <w:r>
        <w:rPr>
          <w:color w:val="231F20"/>
          <w:sz w:val="96"/>
        </w:rPr>
        <w:tab/>
        <w:t>Guide</w:t>
      </w:r>
    </w:p>
    <w:p w:rsidR="002B46E5" w:rsidRDefault="006340DD">
      <w:pPr>
        <w:spacing w:line="249" w:lineRule="auto"/>
        <w:jc w:val="center"/>
        <w:rPr>
          <w:sz w:val="96"/>
        </w:rPr>
        <w:sectPr w:rsidR="002B46E5">
          <w:type w:val="continuous"/>
          <w:pgSz w:w="12240" w:h="15840"/>
          <w:pgMar w:top="1440" w:right="1720" w:bottom="280" w:left="1720" w:header="720" w:footer="720" w:gutter="0"/>
          <w:cols w:space="720"/>
        </w:sectPr>
      </w:pPr>
      <w:r>
        <w:rPr>
          <w:noProof/>
          <w:sz w:val="96"/>
        </w:rPr>
        <w:drawing>
          <wp:inline distT="0" distB="0" distL="0" distR="0">
            <wp:extent cx="5124450" cy="512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24450" cy="5124450"/>
                    </a:xfrm>
                    <a:prstGeom prst="rect">
                      <a:avLst/>
                    </a:prstGeom>
                  </pic:spPr>
                </pic:pic>
              </a:graphicData>
            </a:graphic>
          </wp:inline>
        </w:drawing>
      </w:r>
    </w:p>
    <w:p w:rsidR="000D1596" w:rsidRDefault="000D1596">
      <w:pPr>
        <w:pStyle w:val="BodyText"/>
        <w:rPr>
          <w:sz w:val="20"/>
        </w:rPr>
      </w:pPr>
    </w:p>
    <w:p w:rsidR="000D1596" w:rsidRDefault="000D1596">
      <w:pPr>
        <w:rPr>
          <w:sz w:val="20"/>
        </w:rPr>
        <w:sectPr w:rsidR="000D1596">
          <w:headerReference w:type="default" r:id="rId9"/>
          <w:footerReference w:type="default" r:id="rId10"/>
          <w:pgSz w:w="12240" w:h="15840"/>
          <w:pgMar w:top="1280" w:right="680" w:bottom="720" w:left="620" w:header="720" w:footer="520" w:gutter="0"/>
          <w:pgNumType w:start="1"/>
          <w:cols w:space="720"/>
        </w:sectPr>
      </w:pPr>
    </w:p>
    <w:p w:rsidR="000D1596" w:rsidRDefault="008C35BC">
      <w:pPr>
        <w:pStyle w:val="Heading1"/>
        <w:spacing w:before="223"/>
        <w:ind w:left="115" w:right="21"/>
      </w:pPr>
      <w:r>
        <w:rPr>
          <w:color w:val="231F20"/>
        </w:rPr>
        <w:t>Introduction</w:t>
      </w:r>
    </w:p>
    <w:p w:rsidR="000D1596" w:rsidRDefault="008C35BC" w:rsidP="00862269">
      <w:pPr>
        <w:pStyle w:val="BodyText"/>
        <w:ind w:left="115" w:right="14"/>
      </w:pPr>
      <w:r>
        <w:rPr>
          <w:color w:val="231F20"/>
        </w:rPr>
        <w:t xml:space="preserve">Club Presidents are leaders who inspire others to serve youth for a better community. The President is the Chief Executive Officer in a volunteer people job. As </w:t>
      </w:r>
      <w:proofErr w:type="gramStart"/>
      <w:r>
        <w:rPr>
          <w:color w:val="231F20"/>
        </w:rPr>
        <w:t>such</w:t>
      </w:r>
      <w:proofErr w:type="gramEnd"/>
      <w:r>
        <w:rPr>
          <w:color w:val="231F20"/>
        </w:rPr>
        <w:t xml:space="preserve"> the primary </w:t>
      </w:r>
      <w:r>
        <w:rPr>
          <w:b/>
          <w:color w:val="231F20"/>
        </w:rPr>
        <w:t>job of the President is</w:t>
      </w:r>
      <w:r w:rsidR="000F4DA5">
        <w:rPr>
          <w:b/>
          <w:color w:val="231F20"/>
        </w:rPr>
        <w:t xml:space="preserve"> </w:t>
      </w:r>
      <w:r>
        <w:rPr>
          <w:color w:val="231F20"/>
        </w:rPr>
        <w:t>to motivate and manage the volunteer efforts of others, and provide a club environment that brings value to the volunteer experience.</w:t>
      </w:r>
    </w:p>
    <w:p w:rsidR="000D1596" w:rsidRDefault="000D1596">
      <w:pPr>
        <w:pStyle w:val="BodyText"/>
        <w:spacing w:before="7"/>
        <w:rPr>
          <w:b/>
          <w:sz w:val="22"/>
        </w:rPr>
      </w:pPr>
    </w:p>
    <w:p w:rsidR="000D1596" w:rsidRDefault="008C35BC">
      <w:pPr>
        <w:pStyle w:val="BodyText"/>
        <w:spacing w:line="260" w:lineRule="exact"/>
        <w:ind w:left="115" w:right="21"/>
      </w:pPr>
      <w:r>
        <w:rPr>
          <w:b/>
          <w:color w:val="231F20"/>
        </w:rPr>
        <w:t xml:space="preserve">Training Objective: </w:t>
      </w:r>
      <w:r>
        <w:rPr>
          <w:color w:val="231F20"/>
        </w:rPr>
        <w:t xml:space="preserve">(sample) </w:t>
      </w:r>
      <w:proofErr w:type="gramStart"/>
      <w:r>
        <w:rPr>
          <w:color w:val="231F20"/>
        </w:rPr>
        <w:t>To</w:t>
      </w:r>
      <w:proofErr w:type="gramEnd"/>
      <w:r>
        <w:rPr>
          <w:color w:val="231F20"/>
        </w:rPr>
        <w:t xml:space="preserve"> teach President- Elect</w:t>
      </w:r>
      <w:r w:rsidR="00A979CF">
        <w:rPr>
          <w:color w:val="231F20"/>
        </w:rPr>
        <w:t>s</w:t>
      </w:r>
      <w:r>
        <w:rPr>
          <w:color w:val="231F20"/>
        </w:rPr>
        <w:t xml:space="preserve"> the skills they need to lead their Clubs to a successful year.</w:t>
      </w:r>
    </w:p>
    <w:p w:rsidR="000D1596" w:rsidRDefault="000D1596">
      <w:pPr>
        <w:pStyle w:val="BodyText"/>
        <w:spacing w:before="2"/>
        <w:rPr>
          <w:sz w:val="21"/>
        </w:rPr>
      </w:pPr>
    </w:p>
    <w:p w:rsidR="000D1596" w:rsidRDefault="008C35BC">
      <w:pPr>
        <w:pStyle w:val="Heading2"/>
        <w:ind w:left="115" w:right="21"/>
      </w:pPr>
      <w:proofErr w:type="gramStart"/>
      <w:r>
        <w:rPr>
          <w:color w:val="231F20"/>
        </w:rPr>
        <w:t>Your</w:t>
      </w:r>
      <w:proofErr w:type="gramEnd"/>
      <w:r>
        <w:rPr>
          <w:color w:val="231F20"/>
        </w:rPr>
        <w:t xml:space="preserve"> Objective:</w:t>
      </w: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rPr>
          <w:b/>
        </w:rPr>
      </w:pPr>
    </w:p>
    <w:p w:rsidR="000D1596" w:rsidRDefault="000D1596">
      <w:pPr>
        <w:pStyle w:val="BodyText"/>
        <w:spacing w:before="4"/>
        <w:rPr>
          <w:b/>
        </w:rPr>
      </w:pPr>
    </w:p>
    <w:p w:rsidR="000D1596" w:rsidRDefault="008C35BC">
      <w:pPr>
        <w:pStyle w:val="BodyText"/>
        <w:spacing w:line="260" w:lineRule="exact"/>
        <w:ind w:left="115"/>
      </w:pPr>
      <w:r>
        <w:rPr>
          <w:b/>
          <w:color w:val="231F20"/>
        </w:rPr>
        <w:t xml:space="preserve">Learning Outcomes: </w:t>
      </w:r>
      <w:r>
        <w:rPr>
          <w:color w:val="231F20"/>
        </w:rPr>
        <w:t>Club Presidents will have a better knowledge of their role in making their Clubs successful. Club Presidents will be more effective in leading their volunteers, presiding at meeting, growing their Clubs, and providing value to the volunteer experience.</w:t>
      </w:r>
    </w:p>
    <w:p w:rsidR="000D1596" w:rsidRDefault="000D1596">
      <w:pPr>
        <w:pStyle w:val="BodyText"/>
        <w:spacing w:before="7"/>
        <w:rPr>
          <w:sz w:val="22"/>
        </w:rPr>
      </w:pPr>
    </w:p>
    <w:p w:rsidR="000D1596" w:rsidRDefault="008C35BC">
      <w:pPr>
        <w:pStyle w:val="BodyText"/>
        <w:spacing w:line="260" w:lineRule="exact"/>
        <w:ind w:left="115" w:right="361"/>
      </w:pPr>
      <w:r>
        <w:rPr>
          <w:b/>
          <w:color w:val="231F20"/>
        </w:rPr>
        <w:t xml:space="preserve">Date: </w:t>
      </w:r>
      <w:r w:rsidR="00A979CF" w:rsidRPr="00862269">
        <w:rPr>
          <w:color w:val="231F20"/>
        </w:rPr>
        <w:t xml:space="preserve">Club </w:t>
      </w:r>
      <w:r>
        <w:rPr>
          <w:color w:val="231F20"/>
        </w:rPr>
        <w:t>Presidents-Elect training schedule at your District Convention:</w:t>
      </w:r>
    </w:p>
    <w:p w:rsidR="000D1596" w:rsidRDefault="008C35BC">
      <w:pPr>
        <w:pStyle w:val="BodyText"/>
        <w:spacing w:before="5"/>
        <w:rPr>
          <w:sz w:val="21"/>
        </w:rPr>
      </w:pPr>
      <w:r>
        <w:br w:type="column"/>
      </w:r>
    </w:p>
    <w:p w:rsidR="000D1596" w:rsidRDefault="008C35BC">
      <w:pPr>
        <w:pStyle w:val="BodyText"/>
        <w:spacing w:line="260" w:lineRule="exact"/>
        <w:ind w:left="115" w:right="230"/>
      </w:pPr>
      <w:r>
        <w:rPr>
          <w:b/>
          <w:color w:val="231F20"/>
          <w:spacing w:val="-3"/>
        </w:rPr>
        <w:t xml:space="preserve">Duration: </w:t>
      </w:r>
      <w:r w:rsidR="002B46E5">
        <w:rPr>
          <w:b/>
          <w:color w:val="231F20"/>
          <w:spacing w:val="-3"/>
        </w:rPr>
        <w:t>Four</w:t>
      </w:r>
      <w:r>
        <w:rPr>
          <w:color w:val="231F20"/>
          <w:spacing w:val="-3"/>
        </w:rPr>
        <w:t xml:space="preserve"> hours </w:t>
      </w:r>
      <w:r>
        <w:rPr>
          <w:color w:val="231F20"/>
        </w:rPr>
        <w:t xml:space="preserve">of </w:t>
      </w:r>
      <w:r>
        <w:rPr>
          <w:color w:val="231F20"/>
          <w:spacing w:val="-3"/>
        </w:rPr>
        <w:t xml:space="preserve">training time. </w:t>
      </w:r>
    </w:p>
    <w:p w:rsidR="000D1596" w:rsidRDefault="000D1596">
      <w:pPr>
        <w:pStyle w:val="BodyText"/>
        <w:spacing w:before="7"/>
        <w:rPr>
          <w:sz w:val="22"/>
        </w:rPr>
      </w:pPr>
    </w:p>
    <w:p w:rsidR="000D1596" w:rsidRDefault="008C35BC">
      <w:pPr>
        <w:pStyle w:val="ListParagraph"/>
        <w:numPr>
          <w:ilvl w:val="0"/>
          <w:numId w:val="14"/>
        </w:numPr>
        <w:tabs>
          <w:tab w:val="left" w:pos="375"/>
        </w:tabs>
        <w:spacing w:line="260" w:lineRule="exact"/>
        <w:ind w:right="247" w:hanging="259"/>
        <w:rPr>
          <w:sz w:val="24"/>
        </w:rPr>
      </w:pPr>
      <w:r>
        <w:rPr>
          <w:b/>
          <w:color w:val="231F20"/>
          <w:spacing w:val="-3"/>
          <w:sz w:val="24"/>
        </w:rPr>
        <w:t xml:space="preserve">Coordinator: </w:t>
      </w:r>
      <w:r>
        <w:rPr>
          <w:color w:val="231F20"/>
          <w:sz w:val="24"/>
        </w:rPr>
        <w:t xml:space="preserve">The </w:t>
      </w:r>
      <w:r>
        <w:rPr>
          <w:color w:val="231F20"/>
          <w:spacing w:val="-4"/>
          <w:sz w:val="24"/>
        </w:rPr>
        <w:t xml:space="preserve">Governor-Elect </w:t>
      </w:r>
      <w:r>
        <w:rPr>
          <w:color w:val="231F20"/>
          <w:sz w:val="24"/>
        </w:rPr>
        <w:t xml:space="preserve">is </w:t>
      </w:r>
      <w:r>
        <w:rPr>
          <w:color w:val="231F20"/>
          <w:spacing w:val="-3"/>
          <w:sz w:val="24"/>
        </w:rPr>
        <w:t xml:space="preserve">responsible </w:t>
      </w:r>
      <w:r>
        <w:rPr>
          <w:color w:val="231F20"/>
          <w:sz w:val="24"/>
        </w:rPr>
        <w:t xml:space="preserve">for </w:t>
      </w:r>
      <w:r>
        <w:rPr>
          <w:color w:val="231F20"/>
          <w:spacing w:val="-3"/>
          <w:sz w:val="24"/>
        </w:rPr>
        <w:t xml:space="preserve">training with assistance from </w:t>
      </w:r>
      <w:r>
        <w:rPr>
          <w:color w:val="231F20"/>
          <w:sz w:val="24"/>
        </w:rPr>
        <w:t xml:space="preserve">the </w:t>
      </w:r>
      <w:r>
        <w:rPr>
          <w:color w:val="231F20"/>
          <w:spacing w:val="-3"/>
          <w:sz w:val="24"/>
        </w:rPr>
        <w:t>Leadership Development</w:t>
      </w:r>
      <w:r>
        <w:rPr>
          <w:color w:val="231F20"/>
          <w:spacing w:val="1"/>
          <w:sz w:val="24"/>
        </w:rPr>
        <w:t xml:space="preserve"> </w:t>
      </w:r>
      <w:r>
        <w:rPr>
          <w:color w:val="231F20"/>
          <w:spacing w:val="-3"/>
          <w:sz w:val="24"/>
        </w:rPr>
        <w:t>Committee.</w:t>
      </w:r>
    </w:p>
    <w:p w:rsidR="000D1596" w:rsidRDefault="000D1596">
      <w:pPr>
        <w:pStyle w:val="BodyText"/>
        <w:spacing w:before="7"/>
        <w:rPr>
          <w:sz w:val="22"/>
        </w:rPr>
      </w:pPr>
    </w:p>
    <w:p w:rsidR="000D1596" w:rsidRPr="00862269" w:rsidRDefault="008C35BC" w:rsidP="00862269">
      <w:pPr>
        <w:pStyle w:val="ListParagraph"/>
        <w:tabs>
          <w:tab w:val="left" w:pos="375"/>
        </w:tabs>
        <w:spacing w:line="260" w:lineRule="exact"/>
        <w:ind w:left="374" w:right="271" w:firstLine="0"/>
        <w:rPr>
          <w:color w:val="231F20"/>
          <w:spacing w:val="-3"/>
        </w:rPr>
      </w:pPr>
      <w:r>
        <w:rPr>
          <w:b/>
          <w:color w:val="231F20"/>
          <w:spacing w:val="-3"/>
          <w:sz w:val="24"/>
        </w:rPr>
        <w:t xml:space="preserve">Faculty: </w:t>
      </w:r>
      <w:r>
        <w:rPr>
          <w:color w:val="231F20"/>
          <w:sz w:val="24"/>
        </w:rPr>
        <w:t xml:space="preserve">The </w:t>
      </w:r>
      <w:r w:rsidRPr="00862269">
        <w:rPr>
          <w:color w:val="231F20"/>
          <w:spacing w:val="-4"/>
          <w:sz w:val="24"/>
          <w:szCs w:val="24"/>
        </w:rPr>
        <w:t xml:space="preserve">Governor-Elect, </w:t>
      </w:r>
      <w:r w:rsidRPr="00862269">
        <w:rPr>
          <w:color w:val="231F20"/>
          <w:spacing w:val="-3"/>
          <w:sz w:val="24"/>
          <w:szCs w:val="24"/>
        </w:rPr>
        <w:t xml:space="preserve">qualified District leaders, </w:t>
      </w:r>
      <w:r w:rsidRPr="00862269">
        <w:rPr>
          <w:color w:val="231F20"/>
          <w:sz w:val="24"/>
          <w:szCs w:val="24"/>
        </w:rPr>
        <w:t xml:space="preserve">and </w:t>
      </w:r>
      <w:r w:rsidRPr="00862269">
        <w:rPr>
          <w:color w:val="231F20"/>
          <w:spacing w:val="-3"/>
          <w:sz w:val="24"/>
          <w:szCs w:val="24"/>
        </w:rPr>
        <w:t xml:space="preserve">Certified </w:t>
      </w:r>
      <w:r w:rsidRPr="00862269">
        <w:rPr>
          <w:color w:val="231F20"/>
          <w:spacing w:val="-4"/>
          <w:sz w:val="24"/>
          <w:szCs w:val="24"/>
        </w:rPr>
        <w:t>Trainers.</w:t>
      </w:r>
      <w:r w:rsidRPr="00862269">
        <w:rPr>
          <w:color w:val="231F20"/>
          <w:spacing w:val="-34"/>
          <w:sz w:val="24"/>
          <w:szCs w:val="24"/>
        </w:rPr>
        <w:t xml:space="preserve"> </w:t>
      </w:r>
      <w:proofErr w:type="gramStart"/>
      <w:r w:rsidRPr="00862269">
        <w:rPr>
          <w:color w:val="231F20"/>
          <w:spacing w:val="-3"/>
          <w:sz w:val="24"/>
          <w:szCs w:val="24"/>
        </w:rPr>
        <w:t>Also</w:t>
      </w:r>
      <w:proofErr w:type="gramEnd"/>
      <w:r w:rsidR="000F4DA5" w:rsidRPr="00862269">
        <w:rPr>
          <w:color w:val="231F20"/>
          <w:spacing w:val="-3"/>
          <w:sz w:val="24"/>
          <w:szCs w:val="24"/>
        </w:rPr>
        <w:t xml:space="preserve"> </w:t>
      </w:r>
      <w:r w:rsidRPr="000F4DA5">
        <w:rPr>
          <w:color w:val="231F20"/>
          <w:spacing w:val="-3"/>
          <w:sz w:val="24"/>
          <w:szCs w:val="24"/>
        </w:rPr>
        <w:t>utilize t</w:t>
      </w:r>
      <w:r w:rsidRPr="000F4DA5">
        <w:rPr>
          <w:color w:val="231F20"/>
          <w:sz w:val="24"/>
          <w:szCs w:val="24"/>
        </w:rPr>
        <w:t xml:space="preserve">he </w:t>
      </w:r>
      <w:r w:rsidRPr="000F4DA5">
        <w:rPr>
          <w:color w:val="231F20"/>
          <w:spacing w:val="-3"/>
          <w:sz w:val="24"/>
          <w:szCs w:val="24"/>
        </w:rPr>
        <w:t>e</w:t>
      </w:r>
      <w:r w:rsidRPr="00862269">
        <w:rPr>
          <w:color w:val="231F20"/>
          <w:spacing w:val="-4"/>
          <w:sz w:val="24"/>
          <w:szCs w:val="24"/>
        </w:rPr>
        <w:t xml:space="preserve">xpertise of the </w:t>
      </w:r>
      <w:r w:rsidRPr="000F4DA5">
        <w:rPr>
          <w:color w:val="231F20"/>
          <w:spacing w:val="-3"/>
          <w:sz w:val="24"/>
          <w:szCs w:val="24"/>
        </w:rPr>
        <w:t>Optimist International Representative. Fin</w:t>
      </w:r>
      <w:r w:rsidRPr="00862269">
        <w:rPr>
          <w:color w:val="231F20"/>
          <w:spacing w:val="-4"/>
          <w:sz w:val="24"/>
          <w:szCs w:val="24"/>
        </w:rPr>
        <w:t>d out wha</w:t>
      </w:r>
      <w:r w:rsidRPr="00862269">
        <w:rPr>
          <w:color w:val="231F20"/>
          <w:spacing w:val="-34"/>
          <w:sz w:val="24"/>
          <w:szCs w:val="24"/>
        </w:rPr>
        <w:t>t</w:t>
      </w:r>
      <w:r w:rsidRPr="000F4DA5">
        <w:rPr>
          <w:color w:val="231F20"/>
          <w:spacing w:val="-3"/>
          <w:sz w:val="24"/>
          <w:szCs w:val="24"/>
        </w:rPr>
        <w:t xml:space="preserve"> they do best </w:t>
      </w:r>
      <w:r w:rsidRPr="000F4DA5">
        <w:rPr>
          <w:color w:val="231F20"/>
          <w:sz w:val="24"/>
          <w:szCs w:val="24"/>
        </w:rPr>
        <w:t xml:space="preserve">or </w:t>
      </w:r>
      <w:r w:rsidRPr="00862269">
        <w:rPr>
          <w:color w:val="231F20"/>
          <w:spacing w:val="-3"/>
          <w:sz w:val="24"/>
          <w:szCs w:val="24"/>
        </w:rPr>
        <w:t>prefer. Lieutenant Governors-Elect should be encouraged to attend. They may</w:t>
      </w:r>
      <w:r w:rsidRPr="000F4DA5">
        <w:rPr>
          <w:color w:val="231F20"/>
          <w:sz w:val="24"/>
          <w:szCs w:val="24"/>
        </w:rPr>
        <w:t xml:space="preserve"> </w:t>
      </w:r>
      <w:r w:rsidRPr="000F4DA5">
        <w:rPr>
          <w:color w:val="231F20"/>
          <w:spacing w:val="-3"/>
          <w:sz w:val="24"/>
          <w:szCs w:val="24"/>
        </w:rPr>
        <w:t>serve a</w:t>
      </w:r>
      <w:r w:rsidRPr="000F4DA5">
        <w:rPr>
          <w:color w:val="231F20"/>
          <w:sz w:val="24"/>
          <w:szCs w:val="24"/>
        </w:rPr>
        <w:t xml:space="preserve">s </w:t>
      </w:r>
      <w:r w:rsidRPr="000F4DA5">
        <w:rPr>
          <w:color w:val="231F20"/>
          <w:spacing w:val="-3"/>
          <w:sz w:val="24"/>
          <w:szCs w:val="24"/>
        </w:rPr>
        <w:t>r</w:t>
      </w:r>
      <w:r w:rsidRPr="00862269">
        <w:rPr>
          <w:color w:val="231F20"/>
          <w:spacing w:val="-5"/>
          <w:sz w:val="24"/>
          <w:szCs w:val="24"/>
        </w:rPr>
        <w:t>oundtabl</w:t>
      </w:r>
      <w:r w:rsidRPr="000F4DA5">
        <w:rPr>
          <w:color w:val="231F20"/>
          <w:spacing w:val="-3"/>
          <w:sz w:val="24"/>
          <w:szCs w:val="24"/>
        </w:rPr>
        <w:t>e discussion leaders.</w:t>
      </w:r>
    </w:p>
    <w:p w:rsidR="000D1596" w:rsidRPr="00862269" w:rsidRDefault="000D1596">
      <w:pPr>
        <w:pStyle w:val="BodyText"/>
        <w:spacing w:before="7"/>
        <w:rPr>
          <w:color w:val="231F20"/>
          <w:spacing w:val="-3"/>
          <w:sz w:val="22"/>
        </w:rPr>
      </w:pPr>
    </w:p>
    <w:p w:rsidR="000D1596" w:rsidRDefault="008C35BC">
      <w:pPr>
        <w:pStyle w:val="ListParagraph"/>
        <w:numPr>
          <w:ilvl w:val="0"/>
          <w:numId w:val="14"/>
        </w:numPr>
        <w:tabs>
          <w:tab w:val="left" w:pos="375"/>
        </w:tabs>
        <w:spacing w:line="260" w:lineRule="exact"/>
        <w:ind w:right="238" w:hanging="259"/>
        <w:rPr>
          <w:sz w:val="24"/>
        </w:rPr>
      </w:pPr>
      <w:r w:rsidRPr="000F4DA5">
        <w:rPr>
          <w:b/>
          <w:color w:val="231F20"/>
          <w:spacing w:val="-3"/>
          <w:sz w:val="24"/>
        </w:rPr>
        <w:t xml:space="preserve">Materials: </w:t>
      </w:r>
      <w:r w:rsidRPr="000F4DA5">
        <w:rPr>
          <w:color w:val="231F20"/>
          <w:spacing w:val="-3"/>
          <w:sz w:val="24"/>
        </w:rPr>
        <w:t xml:space="preserve">This Faculty Guide with </w:t>
      </w:r>
      <w:proofErr w:type="gramStart"/>
      <w:r w:rsidRPr="000F4DA5">
        <w:rPr>
          <w:color w:val="231F20"/>
          <w:spacing w:val="-3"/>
          <w:sz w:val="24"/>
        </w:rPr>
        <w:t>Partic</w:t>
      </w:r>
      <w:r w:rsidRPr="000F4DA5">
        <w:rPr>
          <w:color w:val="231F20"/>
          <w:spacing w:val="-4"/>
          <w:sz w:val="24"/>
        </w:rPr>
        <w:t>ipan</w:t>
      </w:r>
      <w:r w:rsidRPr="00862269">
        <w:rPr>
          <w:color w:val="231F20"/>
          <w:spacing w:val="-3"/>
          <w:sz w:val="24"/>
        </w:rPr>
        <w:t>t’s</w:t>
      </w:r>
      <w:proofErr w:type="gramEnd"/>
      <w:r w:rsidRPr="00862269">
        <w:rPr>
          <w:color w:val="231F20"/>
          <w:spacing w:val="-3"/>
          <w:sz w:val="24"/>
        </w:rPr>
        <w:t xml:space="preserve"> Wo</w:t>
      </w:r>
      <w:r w:rsidRPr="000F4DA5">
        <w:rPr>
          <w:color w:val="231F20"/>
          <w:spacing w:val="-5"/>
          <w:sz w:val="24"/>
        </w:rPr>
        <w:t>rkb</w:t>
      </w:r>
      <w:r w:rsidRPr="00862269">
        <w:rPr>
          <w:color w:val="231F20"/>
          <w:spacing w:val="-3"/>
          <w:sz w:val="24"/>
        </w:rPr>
        <w:t xml:space="preserve">ook, Optimist International’s </w:t>
      </w:r>
      <w:r>
        <w:rPr>
          <w:color w:val="231F20"/>
          <w:spacing w:val="-3"/>
          <w:sz w:val="24"/>
        </w:rPr>
        <w:t xml:space="preserve">recognition information, </w:t>
      </w:r>
      <w:r>
        <w:rPr>
          <w:color w:val="231F20"/>
          <w:sz w:val="24"/>
        </w:rPr>
        <w:t xml:space="preserve">flip </w:t>
      </w:r>
      <w:r>
        <w:rPr>
          <w:color w:val="231F20"/>
          <w:spacing w:val="-3"/>
          <w:sz w:val="24"/>
        </w:rPr>
        <w:t xml:space="preserve">charts </w:t>
      </w:r>
      <w:r>
        <w:rPr>
          <w:color w:val="231F20"/>
          <w:sz w:val="24"/>
        </w:rPr>
        <w:t xml:space="preserve">and </w:t>
      </w:r>
      <w:r>
        <w:rPr>
          <w:color w:val="231F20"/>
          <w:spacing w:val="-3"/>
          <w:sz w:val="24"/>
        </w:rPr>
        <w:t xml:space="preserve">markers, </w:t>
      </w:r>
      <w:r>
        <w:rPr>
          <w:color w:val="231F20"/>
          <w:sz w:val="24"/>
        </w:rPr>
        <w:t xml:space="preserve">an </w:t>
      </w:r>
      <w:r>
        <w:rPr>
          <w:color w:val="231F20"/>
          <w:spacing w:val="-3"/>
          <w:sz w:val="24"/>
        </w:rPr>
        <w:t xml:space="preserve">agenda, </w:t>
      </w:r>
      <w:r>
        <w:rPr>
          <w:color w:val="231F20"/>
          <w:sz w:val="24"/>
        </w:rPr>
        <w:t>and</w:t>
      </w:r>
      <w:r>
        <w:rPr>
          <w:color w:val="231F20"/>
          <w:spacing w:val="-8"/>
          <w:sz w:val="24"/>
        </w:rPr>
        <w:t xml:space="preserve"> </w:t>
      </w:r>
      <w:r>
        <w:rPr>
          <w:color w:val="231F20"/>
          <w:spacing w:val="-3"/>
          <w:sz w:val="24"/>
        </w:rPr>
        <w:t>handouts.</w:t>
      </w:r>
    </w:p>
    <w:p w:rsidR="000D1596" w:rsidRDefault="000D1596">
      <w:pPr>
        <w:pStyle w:val="BodyText"/>
        <w:spacing w:before="7"/>
        <w:rPr>
          <w:sz w:val="22"/>
        </w:rPr>
      </w:pPr>
    </w:p>
    <w:p w:rsidR="000D1596" w:rsidRDefault="008C35BC" w:rsidP="00862269">
      <w:pPr>
        <w:pStyle w:val="BodyText"/>
        <w:spacing w:line="260" w:lineRule="exact"/>
        <w:ind w:left="374" w:right="111"/>
      </w:pPr>
      <w:r>
        <w:rPr>
          <w:b/>
          <w:color w:val="231F20"/>
          <w:spacing w:val="-4"/>
        </w:rPr>
        <w:t xml:space="preserve">Note: </w:t>
      </w:r>
      <w:r>
        <w:rPr>
          <w:color w:val="231F20"/>
          <w:spacing w:val="-3"/>
        </w:rPr>
        <w:t xml:space="preserve">The </w:t>
      </w:r>
      <w:r>
        <w:rPr>
          <w:color w:val="231F20"/>
          <w:spacing w:val="-4"/>
        </w:rPr>
        <w:t xml:space="preserve">Faculty Guide, </w:t>
      </w:r>
      <w:r>
        <w:rPr>
          <w:color w:val="231F20"/>
          <w:spacing w:val="-5"/>
        </w:rPr>
        <w:t xml:space="preserve">Participant’s </w:t>
      </w:r>
      <w:r w:rsidR="001A430B">
        <w:rPr>
          <w:color w:val="231F20"/>
          <w:spacing w:val="-6"/>
        </w:rPr>
        <w:t>Workbook</w:t>
      </w:r>
      <w:r>
        <w:rPr>
          <w:color w:val="231F20"/>
          <w:spacing w:val="-6"/>
        </w:rPr>
        <w:t xml:space="preserve">, </w:t>
      </w:r>
      <w:r>
        <w:rPr>
          <w:color w:val="231F20"/>
        </w:rPr>
        <w:t xml:space="preserve">and </w:t>
      </w:r>
      <w:r>
        <w:rPr>
          <w:color w:val="231F20"/>
          <w:spacing w:val="-3"/>
        </w:rPr>
        <w:t xml:space="preserve">recognition information </w:t>
      </w:r>
      <w:r>
        <w:rPr>
          <w:color w:val="231F20"/>
        </w:rPr>
        <w:t xml:space="preserve">are </w:t>
      </w:r>
      <w:r>
        <w:rPr>
          <w:color w:val="231F20"/>
          <w:spacing w:val="-3"/>
        </w:rPr>
        <w:t xml:space="preserve">available </w:t>
      </w:r>
      <w:r>
        <w:rPr>
          <w:color w:val="231F20"/>
        </w:rPr>
        <w:t xml:space="preserve">at </w:t>
      </w:r>
      <w:hyperlink r:id="rId11">
        <w:r>
          <w:rPr>
            <w:color w:val="231F20"/>
            <w:spacing w:val="-4"/>
          </w:rPr>
          <w:t>www.optimist.org</w:t>
        </w:r>
      </w:hyperlink>
      <w:r w:rsidR="002B46E5">
        <w:t xml:space="preserve">  </w:t>
      </w:r>
      <w:r>
        <w:rPr>
          <w:color w:val="231F20"/>
          <w:spacing w:val="-3"/>
        </w:rPr>
        <w:t xml:space="preserve">Determine </w:t>
      </w:r>
      <w:r>
        <w:rPr>
          <w:color w:val="231F20"/>
        </w:rPr>
        <w:t xml:space="preserve">if the </w:t>
      </w:r>
      <w:r>
        <w:rPr>
          <w:color w:val="231F20"/>
          <w:spacing w:val="-3"/>
        </w:rPr>
        <w:t xml:space="preserve">International Representative </w:t>
      </w:r>
      <w:r>
        <w:rPr>
          <w:color w:val="231F20"/>
        </w:rPr>
        <w:t xml:space="preserve">or </w:t>
      </w:r>
      <w:r>
        <w:rPr>
          <w:color w:val="231F20"/>
          <w:spacing w:val="-3"/>
        </w:rPr>
        <w:t xml:space="preserve">other trainers need </w:t>
      </w:r>
      <w:proofErr w:type="gramStart"/>
      <w:r>
        <w:rPr>
          <w:color w:val="231F20"/>
          <w:spacing w:val="-3"/>
        </w:rPr>
        <w:t>audio visual</w:t>
      </w:r>
      <w:proofErr w:type="gramEnd"/>
      <w:r>
        <w:rPr>
          <w:color w:val="231F20"/>
          <w:spacing w:val="-3"/>
        </w:rPr>
        <w:t xml:space="preserve"> equipment </w:t>
      </w:r>
      <w:r>
        <w:rPr>
          <w:color w:val="231F20"/>
        </w:rPr>
        <w:t xml:space="preserve">to </w:t>
      </w:r>
      <w:r>
        <w:rPr>
          <w:color w:val="231F20"/>
          <w:spacing w:val="-3"/>
        </w:rPr>
        <w:t xml:space="preserve">make </w:t>
      </w:r>
      <w:r>
        <w:rPr>
          <w:color w:val="231F20"/>
        </w:rPr>
        <w:t xml:space="preserve">any of </w:t>
      </w:r>
      <w:r>
        <w:rPr>
          <w:color w:val="231F20"/>
          <w:spacing w:val="-3"/>
        </w:rPr>
        <w:t>their</w:t>
      </w:r>
      <w:r>
        <w:rPr>
          <w:color w:val="231F20"/>
          <w:spacing w:val="-17"/>
        </w:rPr>
        <w:t xml:space="preserve"> </w:t>
      </w:r>
      <w:r>
        <w:rPr>
          <w:color w:val="231F20"/>
          <w:spacing w:val="-3"/>
        </w:rPr>
        <w:t>presentations.</w:t>
      </w:r>
    </w:p>
    <w:p w:rsidR="000D1596" w:rsidRDefault="000D1596">
      <w:pPr>
        <w:pStyle w:val="BodyText"/>
        <w:spacing w:before="7"/>
        <w:rPr>
          <w:sz w:val="22"/>
        </w:rPr>
      </w:pPr>
    </w:p>
    <w:p w:rsidR="000D1596" w:rsidRDefault="008C35BC">
      <w:pPr>
        <w:pStyle w:val="ListParagraph"/>
        <w:numPr>
          <w:ilvl w:val="0"/>
          <w:numId w:val="14"/>
        </w:numPr>
        <w:tabs>
          <w:tab w:val="left" w:pos="375"/>
        </w:tabs>
        <w:spacing w:line="260" w:lineRule="exact"/>
        <w:ind w:right="292" w:hanging="259"/>
        <w:rPr>
          <w:sz w:val="24"/>
        </w:rPr>
      </w:pPr>
      <w:r>
        <w:rPr>
          <w:b/>
          <w:color w:val="231F20"/>
          <w:spacing w:val="-3"/>
          <w:sz w:val="24"/>
        </w:rPr>
        <w:t xml:space="preserve">Seating: </w:t>
      </w:r>
      <w:r>
        <w:rPr>
          <w:color w:val="231F20"/>
          <w:spacing w:val="-3"/>
          <w:sz w:val="24"/>
        </w:rPr>
        <w:t xml:space="preserve">Roundtables </w:t>
      </w:r>
      <w:proofErr w:type="gramStart"/>
      <w:r>
        <w:rPr>
          <w:color w:val="231F20"/>
          <w:sz w:val="24"/>
        </w:rPr>
        <w:t xml:space="preserve">are </w:t>
      </w:r>
      <w:r>
        <w:rPr>
          <w:color w:val="231F20"/>
          <w:spacing w:val="-3"/>
          <w:sz w:val="24"/>
        </w:rPr>
        <w:t>suggested</w:t>
      </w:r>
      <w:proofErr w:type="gramEnd"/>
      <w:r>
        <w:rPr>
          <w:color w:val="231F20"/>
          <w:spacing w:val="-3"/>
          <w:sz w:val="24"/>
        </w:rPr>
        <w:t xml:space="preserve"> </w:t>
      </w:r>
      <w:r>
        <w:rPr>
          <w:color w:val="231F20"/>
          <w:sz w:val="24"/>
        </w:rPr>
        <w:t>for use</w:t>
      </w:r>
      <w:r>
        <w:rPr>
          <w:color w:val="231F20"/>
          <w:spacing w:val="-26"/>
          <w:sz w:val="24"/>
        </w:rPr>
        <w:t xml:space="preserve"> </w:t>
      </w:r>
      <w:r>
        <w:rPr>
          <w:color w:val="231F20"/>
          <w:spacing w:val="-3"/>
          <w:sz w:val="24"/>
        </w:rPr>
        <w:t>with this</w:t>
      </w:r>
      <w:r>
        <w:rPr>
          <w:color w:val="231F20"/>
          <w:spacing w:val="1"/>
          <w:sz w:val="24"/>
        </w:rPr>
        <w:t xml:space="preserve"> </w:t>
      </w:r>
      <w:r>
        <w:rPr>
          <w:color w:val="231F20"/>
          <w:spacing w:val="-3"/>
          <w:sz w:val="24"/>
        </w:rPr>
        <w:t>agenda.</w:t>
      </w:r>
    </w:p>
    <w:p w:rsidR="000D1596" w:rsidRDefault="000D1596">
      <w:pPr>
        <w:pStyle w:val="BodyText"/>
        <w:spacing w:before="7"/>
        <w:rPr>
          <w:sz w:val="22"/>
        </w:rPr>
      </w:pPr>
    </w:p>
    <w:p w:rsidR="000D1596" w:rsidRDefault="008C35BC" w:rsidP="00862269">
      <w:pPr>
        <w:pStyle w:val="ListParagraph"/>
        <w:numPr>
          <w:ilvl w:val="0"/>
          <w:numId w:val="14"/>
        </w:numPr>
        <w:tabs>
          <w:tab w:val="left" w:pos="375"/>
        </w:tabs>
        <w:spacing w:line="260" w:lineRule="exact"/>
        <w:ind w:left="375" w:right="328"/>
        <w:rPr>
          <w:sz w:val="24"/>
        </w:rPr>
      </w:pPr>
      <w:r>
        <w:rPr>
          <w:b/>
          <w:color w:val="231F20"/>
          <w:spacing w:val="-3"/>
          <w:sz w:val="24"/>
        </w:rPr>
        <w:t xml:space="preserve">Agenda: </w:t>
      </w:r>
      <w:r>
        <w:rPr>
          <w:color w:val="231F20"/>
          <w:sz w:val="24"/>
        </w:rPr>
        <w:t xml:space="preserve">Use the </w:t>
      </w:r>
      <w:r>
        <w:rPr>
          <w:color w:val="231F20"/>
          <w:spacing w:val="-3"/>
          <w:sz w:val="24"/>
        </w:rPr>
        <w:t xml:space="preserve">following agenda. Fill </w:t>
      </w:r>
      <w:r>
        <w:rPr>
          <w:color w:val="231F20"/>
          <w:sz w:val="24"/>
        </w:rPr>
        <w:t xml:space="preserve">in the </w:t>
      </w:r>
      <w:r>
        <w:rPr>
          <w:color w:val="231F20"/>
          <w:spacing w:val="-3"/>
          <w:sz w:val="24"/>
        </w:rPr>
        <w:t xml:space="preserve">starting times </w:t>
      </w:r>
      <w:r>
        <w:rPr>
          <w:color w:val="231F20"/>
          <w:sz w:val="24"/>
        </w:rPr>
        <w:t xml:space="preserve">and the </w:t>
      </w:r>
      <w:r>
        <w:rPr>
          <w:color w:val="231F20"/>
          <w:spacing w:val="-3"/>
          <w:sz w:val="24"/>
        </w:rPr>
        <w:t xml:space="preserve">names </w:t>
      </w:r>
      <w:r>
        <w:rPr>
          <w:color w:val="231F20"/>
          <w:sz w:val="24"/>
        </w:rPr>
        <w:t>of the</w:t>
      </w:r>
      <w:r>
        <w:rPr>
          <w:color w:val="231F20"/>
          <w:spacing w:val="-42"/>
          <w:sz w:val="24"/>
        </w:rPr>
        <w:t xml:space="preserve"> </w:t>
      </w:r>
      <w:r>
        <w:rPr>
          <w:color w:val="231F20"/>
          <w:spacing w:val="-3"/>
          <w:sz w:val="24"/>
        </w:rPr>
        <w:t xml:space="preserve">presenters. </w:t>
      </w:r>
      <w:r>
        <w:rPr>
          <w:color w:val="231F20"/>
          <w:sz w:val="24"/>
        </w:rPr>
        <w:t xml:space="preserve">One </w:t>
      </w:r>
      <w:r>
        <w:rPr>
          <w:color w:val="231F20"/>
          <w:spacing w:val="-3"/>
          <w:sz w:val="24"/>
        </w:rPr>
        <w:t xml:space="preserve">month </w:t>
      </w:r>
      <w:r>
        <w:rPr>
          <w:color w:val="231F20"/>
          <w:sz w:val="24"/>
        </w:rPr>
        <w:t xml:space="preserve">in </w:t>
      </w:r>
      <w:r>
        <w:rPr>
          <w:color w:val="231F20"/>
          <w:spacing w:val="-3"/>
          <w:sz w:val="24"/>
        </w:rPr>
        <w:t xml:space="preserve">advance, send </w:t>
      </w:r>
      <w:r>
        <w:rPr>
          <w:color w:val="231F20"/>
          <w:sz w:val="24"/>
        </w:rPr>
        <w:t xml:space="preserve">a </w:t>
      </w:r>
      <w:r>
        <w:rPr>
          <w:color w:val="231F20"/>
          <w:spacing w:val="-3"/>
          <w:sz w:val="24"/>
        </w:rPr>
        <w:t xml:space="preserve">copy </w:t>
      </w:r>
      <w:r>
        <w:rPr>
          <w:color w:val="231F20"/>
          <w:sz w:val="24"/>
        </w:rPr>
        <w:t xml:space="preserve">of </w:t>
      </w:r>
      <w:r>
        <w:rPr>
          <w:color w:val="231F20"/>
          <w:spacing w:val="-3"/>
          <w:sz w:val="24"/>
        </w:rPr>
        <w:t xml:space="preserve">this agenda </w:t>
      </w:r>
      <w:r>
        <w:rPr>
          <w:color w:val="231F20"/>
          <w:sz w:val="24"/>
        </w:rPr>
        <w:t xml:space="preserve">to all </w:t>
      </w:r>
      <w:r>
        <w:rPr>
          <w:color w:val="231F20"/>
          <w:spacing w:val="-3"/>
          <w:sz w:val="24"/>
        </w:rPr>
        <w:t xml:space="preserve">presenters along with </w:t>
      </w:r>
      <w:r>
        <w:rPr>
          <w:color w:val="231F20"/>
          <w:sz w:val="24"/>
        </w:rPr>
        <w:t xml:space="preserve">a </w:t>
      </w:r>
      <w:r>
        <w:rPr>
          <w:color w:val="231F20"/>
          <w:spacing w:val="-3"/>
          <w:sz w:val="24"/>
        </w:rPr>
        <w:t xml:space="preserve">photocopy </w:t>
      </w:r>
      <w:r>
        <w:rPr>
          <w:color w:val="231F20"/>
          <w:sz w:val="24"/>
        </w:rPr>
        <w:t xml:space="preserve">of </w:t>
      </w:r>
      <w:r>
        <w:rPr>
          <w:color w:val="231F20"/>
          <w:spacing w:val="-3"/>
          <w:sz w:val="24"/>
        </w:rPr>
        <w:t xml:space="preserve">their topic outline </w:t>
      </w:r>
      <w:r>
        <w:rPr>
          <w:color w:val="231F20"/>
          <w:sz w:val="24"/>
        </w:rPr>
        <w:t xml:space="preserve">as </w:t>
      </w:r>
      <w:r>
        <w:rPr>
          <w:color w:val="231F20"/>
          <w:spacing w:val="-3"/>
          <w:sz w:val="24"/>
        </w:rPr>
        <w:t xml:space="preserve">contained </w:t>
      </w:r>
      <w:r>
        <w:rPr>
          <w:color w:val="231F20"/>
          <w:sz w:val="24"/>
        </w:rPr>
        <w:t xml:space="preserve">in </w:t>
      </w:r>
      <w:r>
        <w:rPr>
          <w:color w:val="231F20"/>
          <w:spacing w:val="-3"/>
          <w:sz w:val="24"/>
        </w:rPr>
        <w:t xml:space="preserve">this section. This agenda represents techniques </w:t>
      </w:r>
      <w:r>
        <w:rPr>
          <w:color w:val="231F20"/>
          <w:sz w:val="24"/>
        </w:rPr>
        <w:t xml:space="preserve">of </w:t>
      </w:r>
      <w:r>
        <w:rPr>
          <w:color w:val="231F20"/>
          <w:spacing w:val="-3"/>
          <w:sz w:val="24"/>
        </w:rPr>
        <w:t xml:space="preserve">leading, presiding, </w:t>
      </w:r>
      <w:r>
        <w:rPr>
          <w:color w:val="231F20"/>
          <w:sz w:val="24"/>
        </w:rPr>
        <w:t xml:space="preserve">and </w:t>
      </w:r>
      <w:r>
        <w:rPr>
          <w:color w:val="231F20"/>
          <w:spacing w:val="-3"/>
          <w:sz w:val="24"/>
        </w:rPr>
        <w:t xml:space="preserve">growing </w:t>
      </w:r>
      <w:r>
        <w:rPr>
          <w:color w:val="231F20"/>
          <w:sz w:val="24"/>
        </w:rPr>
        <w:t>a</w:t>
      </w:r>
      <w:r>
        <w:rPr>
          <w:color w:val="231F20"/>
          <w:spacing w:val="-1"/>
          <w:sz w:val="24"/>
        </w:rPr>
        <w:t xml:space="preserve"> </w:t>
      </w:r>
      <w:r>
        <w:rPr>
          <w:color w:val="231F20"/>
          <w:spacing w:val="-3"/>
          <w:sz w:val="24"/>
        </w:rPr>
        <w:t>Club.</w:t>
      </w:r>
    </w:p>
    <w:p w:rsidR="000D1596" w:rsidRDefault="000D1596">
      <w:pPr>
        <w:spacing w:line="260" w:lineRule="exact"/>
        <w:rPr>
          <w:sz w:val="24"/>
        </w:rPr>
        <w:sectPr w:rsidR="000D1596">
          <w:type w:val="continuous"/>
          <w:pgSz w:w="12240" w:h="15840"/>
          <w:pgMar w:top="1440" w:right="680" w:bottom="280" w:left="620" w:header="720" w:footer="720" w:gutter="0"/>
          <w:cols w:num="2" w:space="720" w:equalWidth="0">
            <w:col w:w="5115" w:space="600"/>
            <w:col w:w="5225"/>
          </w:cols>
        </w:sectPr>
      </w:pPr>
    </w:p>
    <w:p w:rsidR="000D1596" w:rsidRDefault="00862269">
      <w:pPr>
        <w:pStyle w:val="BodyText"/>
        <w:rPr>
          <w:sz w:val="20"/>
        </w:rPr>
      </w:pPr>
      <w:r>
        <w:rPr>
          <w:noProof/>
        </w:rPr>
        <mc:AlternateContent>
          <mc:Choice Requires="wps">
            <w:drawing>
              <wp:anchor distT="0" distB="0" distL="114299" distR="114299" simplePos="0" relativeHeight="1144" behindDoc="0" locked="0" layoutInCell="1" allowOverlap="1">
                <wp:simplePos x="0" y="0"/>
                <wp:positionH relativeFrom="page">
                  <wp:posOffset>3886199</wp:posOffset>
                </wp:positionH>
                <wp:positionV relativeFrom="page">
                  <wp:posOffset>1133475</wp:posOffset>
                </wp:positionV>
                <wp:extent cx="0" cy="8334375"/>
                <wp:effectExtent l="0" t="0" r="0" b="9525"/>
                <wp:wrapNone/>
                <wp:docPr id="4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437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04E4" id="Line 43" o:spid="_x0000_s1026" style="position:absolute;z-index:1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06pt,89.25pt" to="306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" strokecolor="#231f20" strokeweight="1pt">
                <w10:wrap anchorx="page" anchory="page"/>
              </v:line>
            </w:pict>
          </mc:Fallback>
        </mc:AlternateContent>
      </w:r>
    </w:p>
    <w:p w:rsidR="000D1596" w:rsidRDefault="000D1596">
      <w:pPr>
        <w:pStyle w:val="BodyText"/>
        <w:spacing w:before="3"/>
        <w:rPr>
          <w:sz w:val="22"/>
        </w:rPr>
      </w:pPr>
    </w:p>
    <w:p w:rsidR="000D1596" w:rsidRDefault="00862269">
      <w:pPr>
        <w:pStyle w:val="BodyText"/>
        <w:spacing w:line="20" w:lineRule="exact"/>
        <w:ind w:left="109"/>
        <w:rPr>
          <w:sz w:val="2"/>
        </w:rPr>
      </w:pPr>
      <w:r>
        <w:rPr>
          <w:noProof/>
          <w:sz w:val="2"/>
        </w:rPr>
        <mc:AlternateContent>
          <mc:Choice Requires="wpg">
            <w:drawing>
              <wp:inline distT="0" distB="0" distL="0" distR="0">
                <wp:extent cx="3208020" cy="7620"/>
                <wp:effectExtent l="3810" t="1270" r="7620" b="10160"/>
                <wp:docPr id="2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020" cy="7620"/>
                          <a:chOff x="0" y="0"/>
                          <a:chExt cx="5052" cy="12"/>
                        </a:xfrm>
                      </wpg:grpSpPr>
                      <wps:wsp>
                        <wps:cNvPr id="30" name="Line 42"/>
                        <wps:cNvCnPr>
                          <a:cxnSpLocks noChangeShapeType="1"/>
                        </wps:cNvCnPr>
                        <wps:spPr bwMode="auto">
                          <a:xfrm>
                            <a:off x="6" y="6"/>
                            <a:ext cx="5040" cy="0"/>
                          </a:xfrm>
                          <a:prstGeom prst="line">
                            <a:avLst/>
                          </a:prstGeom>
                          <a:noFill/>
                          <a:ln w="7468">
                            <a:solidFill>
                              <a:srgbClr val="221E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3847DE" id="Group 41" o:spid="_x0000_s1026" style="width:252.6pt;height:.6pt;mso-position-horizontal-relative:char;mso-position-vertical-relative:line" coordsize="50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">
                <v:line id="Line 42" o:spid="_x0000_s1027" style="position:absolute;visibility:visible;mso-wrap-style:square" from="6,6" to="5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" strokecolor="#221e1f" strokeweight=".20744mm"/>
                <w10:anchorlock/>
              </v:group>
            </w:pict>
          </mc:Fallback>
        </mc:AlternateContent>
      </w:r>
    </w:p>
    <w:p w:rsidR="000D1596" w:rsidRDefault="000D1596">
      <w:pPr>
        <w:pStyle w:val="BodyText"/>
        <w:spacing w:before="6"/>
        <w:rPr>
          <w:sz w:val="17"/>
        </w:rPr>
      </w:pPr>
    </w:p>
    <w:p w:rsidR="000D1596" w:rsidRDefault="008C35BC">
      <w:pPr>
        <w:pStyle w:val="Heading2"/>
        <w:spacing w:before="56"/>
        <w:ind w:left="115" w:right="0"/>
      </w:pPr>
      <w:r>
        <w:rPr>
          <w:color w:val="231F20"/>
        </w:rPr>
        <w:t>Location:</w:t>
      </w:r>
    </w:p>
    <w:p w:rsidR="000D1596" w:rsidRDefault="00862269">
      <w:pPr>
        <w:pStyle w:val="BodyText"/>
        <w:rPr>
          <w:b/>
          <w:sz w:val="16"/>
        </w:rPr>
      </w:pPr>
      <w:r>
        <w:rPr>
          <w:noProof/>
        </w:rPr>
        <mc:AlternateContent>
          <mc:Choice Requires="wps">
            <w:drawing>
              <wp:anchor distT="4294967295" distB="4294967295" distL="0" distR="0" simplePos="0" relativeHeight="1072" behindDoc="0" locked="0" layoutInCell="1" allowOverlap="1">
                <wp:simplePos x="0" y="0"/>
                <wp:positionH relativeFrom="page">
                  <wp:posOffset>466725</wp:posOffset>
                </wp:positionH>
                <wp:positionV relativeFrom="paragraph">
                  <wp:posOffset>147319</wp:posOffset>
                </wp:positionV>
                <wp:extent cx="3200400" cy="0"/>
                <wp:effectExtent l="0" t="0" r="0" b="0"/>
                <wp:wrapTopAndBottom/>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0363">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F805E" id="Line 40" o:spid="_x0000_s1026" style="position:absolute;z-index: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75pt,11.6pt" to="288.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" strokecolor="#221e1f" strokeweight=".28786mm">
                <w10:wrap type="topAndBottom" anchorx="page"/>
              </v:line>
            </w:pict>
          </mc:Fallback>
        </mc:AlternateContent>
      </w:r>
    </w:p>
    <w:p w:rsidR="000D1596" w:rsidRDefault="000D1596">
      <w:pPr>
        <w:pStyle w:val="BodyText"/>
        <w:rPr>
          <w:b/>
          <w:sz w:val="20"/>
        </w:rPr>
      </w:pPr>
    </w:p>
    <w:p w:rsidR="000D1596" w:rsidRDefault="00862269">
      <w:pPr>
        <w:pStyle w:val="BodyText"/>
        <w:spacing w:before="9"/>
        <w:rPr>
          <w:b/>
          <w:sz w:val="17"/>
        </w:rPr>
      </w:pPr>
      <w:r>
        <w:rPr>
          <w:noProof/>
        </w:rPr>
        <mc:AlternateContent>
          <mc:Choice Requires="wps">
            <w:drawing>
              <wp:anchor distT="4294967295" distB="4294967295" distL="0" distR="0" simplePos="0" relativeHeight="1096" behindDoc="0" locked="0" layoutInCell="1" allowOverlap="1">
                <wp:simplePos x="0" y="0"/>
                <wp:positionH relativeFrom="page">
                  <wp:posOffset>466725</wp:posOffset>
                </wp:positionH>
                <wp:positionV relativeFrom="paragraph">
                  <wp:posOffset>160654</wp:posOffset>
                </wp:positionV>
                <wp:extent cx="3200400" cy="0"/>
                <wp:effectExtent l="0" t="0" r="0" b="0"/>
                <wp:wrapTopAndBottom/>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0363">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63F0" id="Line 39" o:spid="_x0000_s1026" style="position:absolute;z-index:1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75pt,12.65pt" to="288.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" strokecolor="#221e1f" strokeweight=".28786mm">
                <w10:wrap type="topAndBottom" anchorx="page"/>
              </v:line>
            </w:pict>
          </mc:Fallback>
        </mc:AlternateContent>
      </w:r>
    </w:p>
    <w:p w:rsidR="000D1596" w:rsidRDefault="000D1596">
      <w:pPr>
        <w:pStyle w:val="BodyText"/>
        <w:rPr>
          <w:b/>
          <w:sz w:val="20"/>
        </w:rPr>
      </w:pPr>
    </w:p>
    <w:p w:rsidR="000D1596" w:rsidRDefault="00862269">
      <w:pPr>
        <w:pStyle w:val="BodyText"/>
        <w:spacing w:before="9"/>
        <w:rPr>
          <w:b/>
          <w:sz w:val="17"/>
        </w:rPr>
      </w:pPr>
      <w:r>
        <w:rPr>
          <w:noProof/>
        </w:rPr>
        <mc:AlternateContent>
          <mc:Choice Requires="wps">
            <w:drawing>
              <wp:anchor distT="4294967295" distB="4294967295" distL="0" distR="0" simplePos="0" relativeHeight="1120" behindDoc="0" locked="0" layoutInCell="1" allowOverlap="1">
                <wp:simplePos x="0" y="0"/>
                <wp:positionH relativeFrom="page">
                  <wp:posOffset>466725</wp:posOffset>
                </wp:positionH>
                <wp:positionV relativeFrom="paragraph">
                  <wp:posOffset>160654</wp:posOffset>
                </wp:positionV>
                <wp:extent cx="3200400" cy="0"/>
                <wp:effectExtent l="0" t="0" r="0" b="0"/>
                <wp:wrapTopAndBottom/>
                <wp:docPr id="4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0363">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52A21" id="Line 38" o:spid="_x0000_s1026" style="position:absolute;z-index:1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75pt,12.65pt" to="288.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" strokecolor="#221e1f" strokeweight=".28786mm">
                <w10:wrap type="topAndBottom" anchorx="page"/>
              </v:line>
            </w:pict>
          </mc:Fallback>
        </mc:AlternateContent>
      </w:r>
    </w:p>
    <w:p w:rsidR="000D1596" w:rsidRDefault="000D1596">
      <w:pPr>
        <w:rPr>
          <w:sz w:val="17"/>
        </w:rPr>
        <w:sectPr w:rsidR="000D1596">
          <w:type w:val="continuous"/>
          <w:pgSz w:w="12240" w:h="15840"/>
          <w:pgMar w:top="1440" w:right="680" w:bottom="280" w:left="620" w:header="720" w:footer="720" w:gutter="0"/>
          <w:cols w:space="720"/>
        </w:sectPr>
      </w:pPr>
    </w:p>
    <w:p w:rsidR="000D1596" w:rsidRDefault="000D1596">
      <w:pPr>
        <w:pStyle w:val="BodyText"/>
        <w:rPr>
          <w:b/>
          <w:sz w:val="20"/>
        </w:rPr>
      </w:pPr>
    </w:p>
    <w:p w:rsidR="000D1596" w:rsidRDefault="000D1596">
      <w:pPr>
        <w:pStyle w:val="BodyText"/>
        <w:spacing w:before="9"/>
        <w:rPr>
          <w:b/>
          <w:sz w:val="17"/>
        </w:rPr>
      </w:pPr>
    </w:p>
    <w:p w:rsidR="000D1596" w:rsidRDefault="008C35BC">
      <w:pPr>
        <w:spacing w:before="34"/>
        <w:ind w:left="115" w:right="137"/>
        <w:rPr>
          <w:b/>
          <w:sz w:val="36"/>
        </w:rPr>
      </w:pPr>
      <w:r>
        <w:rPr>
          <w:b/>
          <w:color w:val="231F20"/>
          <w:sz w:val="36"/>
        </w:rPr>
        <w:t xml:space="preserve">Suggested Agenda for </w:t>
      </w:r>
      <w:r w:rsidR="002B46E5">
        <w:rPr>
          <w:b/>
          <w:color w:val="231F20"/>
          <w:sz w:val="36"/>
        </w:rPr>
        <w:t xml:space="preserve">Club </w:t>
      </w:r>
      <w:r>
        <w:rPr>
          <w:b/>
          <w:color w:val="231F20"/>
          <w:sz w:val="36"/>
        </w:rPr>
        <w:t>Presidents-Elect Training</w:t>
      </w:r>
    </w:p>
    <w:p w:rsidR="000D1596" w:rsidRDefault="000D1596">
      <w:pPr>
        <w:pStyle w:val="BodyText"/>
        <w:spacing w:before="4"/>
        <w:rPr>
          <w:b/>
          <w:sz w:val="15"/>
        </w:r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19"/>
        <w:gridCol w:w="1436"/>
        <w:gridCol w:w="5210"/>
        <w:gridCol w:w="2825"/>
      </w:tblGrid>
      <w:tr w:rsidR="000D1596">
        <w:trPr>
          <w:trHeight w:hRule="exact" w:val="420"/>
        </w:trPr>
        <w:tc>
          <w:tcPr>
            <w:tcW w:w="1319" w:type="dxa"/>
          </w:tcPr>
          <w:p w:rsidR="000D1596" w:rsidRDefault="008C35BC">
            <w:pPr>
              <w:pStyle w:val="TableParagraph"/>
              <w:spacing w:before="6"/>
              <w:ind w:left="292"/>
              <w:rPr>
                <w:sz w:val="32"/>
              </w:rPr>
            </w:pPr>
            <w:r>
              <w:rPr>
                <w:color w:val="231F20"/>
                <w:sz w:val="32"/>
              </w:rPr>
              <w:t>Time</w:t>
            </w:r>
          </w:p>
        </w:tc>
        <w:tc>
          <w:tcPr>
            <w:tcW w:w="1436" w:type="dxa"/>
            <w:tcBorders>
              <w:right w:val="single" w:sz="16" w:space="0" w:color="231F20"/>
            </w:tcBorders>
          </w:tcPr>
          <w:p w:rsidR="000D1596" w:rsidRDefault="000D1596">
            <w:pPr>
              <w:pStyle w:val="TableParagraph"/>
              <w:spacing w:before="6"/>
              <w:ind w:left="221" w:right="95"/>
              <w:jc w:val="center"/>
              <w:rPr>
                <w:sz w:val="32"/>
              </w:rPr>
            </w:pPr>
          </w:p>
        </w:tc>
        <w:tc>
          <w:tcPr>
            <w:tcW w:w="5210" w:type="dxa"/>
            <w:tcBorders>
              <w:left w:val="single" w:sz="16" w:space="0" w:color="231F20"/>
            </w:tcBorders>
          </w:tcPr>
          <w:p w:rsidR="000D1596" w:rsidRDefault="008C35BC">
            <w:pPr>
              <w:pStyle w:val="TableParagraph"/>
              <w:spacing w:before="6"/>
              <w:ind w:left="679"/>
              <w:rPr>
                <w:sz w:val="32"/>
              </w:rPr>
            </w:pPr>
            <w:r>
              <w:rPr>
                <w:color w:val="231F20"/>
                <w:sz w:val="32"/>
              </w:rPr>
              <w:t>Subject</w:t>
            </w:r>
          </w:p>
        </w:tc>
        <w:tc>
          <w:tcPr>
            <w:tcW w:w="2825" w:type="dxa"/>
          </w:tcPr>
          <w:p w:rsidR="000D1596" w:rsidRDefault="008C35BC">
            <w:pPr>
              <w:pStyle w:val="TableParagraph"/>
              <w:spacing w:before="6"/>
              <w:ind w:left="219"/>
              <w:rPr>
                <w:sz w:val="32"/>
              </w:rPr>
            </w:pPr>
            <w:r>
              <w:rPr>
                <w:color w:val="231F20"/>
                <w:sz w:val="32"/>
              </w:rPr>
              <w:t>Presenter</w:t>
            </w:r>
          </w:p>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82" w:lineRule="exact"/>
              <w:ind w:left="221" w:right="95"/>
              <w:jc w:val="center"/>
              <w:rPr>
                <w:sz w:val="28"/>
              </w:rPr>
            </w:pPr>
          </w:p>
        </w:tc>
        <w:tc>
          <w:tcPr>
            <w:tcW w:w="5210" w:type="dxa"/>
            <w:tcBorders>
              <w:left w:val="single" w:sz="16" w:space="0" w:color="231F20"/>
            </w:tcBorders>
          </w:tcPr>
          <w:p w:rsidR="000D1596" w:rsidRDefault="008C35BC">
            <w:pPr>
              <w:pStyle w:val="TableParagraph"/>
              <w:spacing w:line="282" w:lineRule="exact"/>
              <w:rPr>
                <w:sz w:val="28"/>
              </w:rPr>
            </w:pPr>
            <w:r>
              <w:rPr>
                <w:color w:val="231F20"/>
                <w:sz w:val="28"/>
              </w:rPr>
              <w:t>Faculty Meeting</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88" w:lineRule="exact"/>
              <w:ind w:left="221" w:right="95"/>
              <w:jc w:val="center"/>
              <w:rPr>
                <w:sz w:val="28"/>
              </w:rPr>
            </w:pPr>
          </w:p>
        </w:tc>
        <w:tc>
          <w:tcPr>
            <w:tcW w:w="5210" w:type="dxa"/>
            <w:tcBorders>
              <w:left w:val="single" w:sz="16" w:space="0" w:color="231F20"/>
            </w:tcBorders>
          </w:tcPr>
          <w:p w:rsidR="000D1596" w:rsidRDefault="008C35BC">
            <w:pPr>
              <w:pStyle w:val="TableParagraph"/>
              <w:spacing w:line="288" w:lineRule="exact"/>
              <w:rPr>
                <w:sz w:val="28"/>
              </w:rPr>
            </w:pPr>
            <w:r>
              <w:rPr>
                <w:color w:val="231F20"/>
                <w:sz w:val="28"/>
              </w:rPr>
              <w:t>Registration</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tc>
        <w:tc>
          <w:tcPr>
            <w:tcW w:w="5210" w:type="dxa"/>
            <w:tcBorders>
              <w:left w:val="single" w:sz="16" w:space="0" w:color="231F20"/>
            </w:tcBorders>
          </w:tcPr>
          <w:p w:rsidR="000D1596" w:rsidRDefault="000D1596"/>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0" w:lineRule="exact"/>
              <w:ind w:left="221" w:right="95"/>
              <w:jc w:val="center"/>
              <w:rPr>
                <w:sz w:val="28"/>
              </w:rPr>
            </w:pPr>
          </w:p>
        </w:tc>
        <w:tc>
          <w:tcPr>
            <w:tcW w:w="5210" w:type="dxa"/>
            <w:tcBorders>
              <w:left w:val="single" w:sz="16" w:space="0" w:color="231F20"/>
            </w:tcBorders>
          </w:tcPr>
          <w:p w:rsidR="000D1596" w:rsidRDefault="008C35BC">
            <w:pPr>
              <w:pStyle w:val="TableParagraph"/>
              <w:spacing w:line="300" w:lineRule="exact"/>
              <w:rPr>
                <w:sz w:val="28"/>
              </w:rPr>
            </w:pPr>
            <w:r>
              <w:rPr>
                <w:color w:val="231F20"/>
                <w:sz w:val="28"/>
              </w:rPr>
              <w:t>Welcome, Introduction &amp; Objectives</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91" w:lineRule="exact"/>
              <w:ind w:left="221" w:right="95"/>
              <w:jc w:val="center"/>
              <w:rPr>
                <w:sz w:val="28"/>
              </w:rPr>
            </w:pPr>
          </w:p>
        </w:tc>
        <w:tc>
          <w:tcPr>
            <w:tcW w:w="5210" w:type="dxa"/>
            <w:tcBorders>
              <w:left w:val="single" w:sz="16" w:space="0" w:color="231F20"/>
            </w:tcBorders>
          </w:tcPr>
          <w:p w:rsidR="000D1596" w:rsidRDefault="008C35BC">
            <w:pPr>
              <w:pStyle w:val="TableParagraph"/>
              <w:spacing w:line="291" w:lineRule="exact"/>
              <w:rPr>
                <w:sz w:val="28"/>
              </w:rPr>
            </w:pPr>
            <w:r>
              <w:rPr>
                <w:color w:val="231F20"/>
                <w:sz w:val="28"/>
              </w:rPr>
              <w:t>Governor-Elect’s Address</w:t>
            </w:r>
          </w:p>
        </w:tc>
        <w:tc>
          <w:tcPr>
            <w:tcW w:w="2825" w:type="dxa"/>
          </w:tcPr>
          <w:p w:rsidR="000D1596" w:rsidRDefault="008C35BC">
            <w:pPr>
              <w:pStyle w:val="TableParagraph"/>
              <w:spacing w:line="291" w:lineRule="exact"/>
              <w:rPr>
                <w:sz w:val="28"/>
              </w:rPr>
            </w:pPr>
            <w:r>
              <w:rPr>
                <w:color w:val="231F20"/>
                <w:sz w:val="28"/>
              </w:rPr>
              <w:t>Governor-Elect</w:t>
            </w:r>
          </w:p>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97" w:lineRule="exact"/>
              <w:ind w:left="221" w:right="95"/>
              <w:jc w:val="center"/>
              <w:rPr>
                <w:sz w:val="28"/>
              </w:rPr>
            </w:pPr>
          </w:p>
        </w:tc>
        <w:tc>
          <w:tcPr>
            <w:tcW w:w="5210" w:type="dxa"/>
            <w:tcBorders>
              <w:left w:val="single" w:sz="16" w:space="0" w:color="231F20"/>
            </w:tcBorders>
          </w:tcPr>
          <w:p w:rsidR="000D1596" w:rsidRDefault="008C35BC">
            <w:pPr>
              <w:pStyle w:val="TableParagraph"/>
              <w:spacing w:line="297" w:lineRule="exact"/>
              <w:rPr>
                <w:sz w:val="28"/>
              </w:rPr>
            </w:pPr>
            <w:r>
              <w:rPr>
                <w:color w:val="231F20"/>
                <w:sz w:val="28"/>
              </w:rPr>
              <w:t>Accepting the Challenge</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3" w:lineRule="exact"/>
              <w:ind w:left="221" w:right="95"/>
              <w:jc w:val="center"/>
              <w:rPr>
                <w:sz w:val="28"/>
              </w:rPr>
            </w:pPr>
          </w:p>
        </w:tc>
        <w:tc>
          <w:tcPr>
            <w:tcW w:w="5210" w:type="dxa"/>
            <w:tcBorders>
              <w:left w:val="single" w:sz="16" w:space="0" w:color="231F20"/>
            </w:tcBorders>
          </w:tcPr>
          <w:p w:rsidR="000D1596" w:rsidRDefault="008C35BC">
            <w:pPr>
              <w:pStyle w:val="TableParagraph"/>
              <w:spacing w:line="303" w:lineRule="exact"/>
              <w:rPr>
                <w:sz w:val="28"/>
              </w:rPr>
            </w:pPr>
            <w:r>
              <w:rPr>
                <w:color w:val="231F20"/>
                <w:sz w:val="28"/>
              </w:rPr>
              <w:t>Club Organization</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94" w:lineRule="exact"/>
              <w:ind w:left="221" w:right="95"/>
              <w:jc w:val="center"/>
              <w:rPr>
                <w:sz w:val="28"/>
              </w:rPr>
            </w:pPr>
          </w:p>
        </w:tc>
        <w:tc>
          <w:tcPr>
            <w:tcW w:w="5210" w:type="dxa"/>
            <w:tcBorders>
              <w:left w:val="single" w:sz="16" w:space="0" w:color="231F20"/>
            </w:tcBorders>
          </w:tcPr>
          <w:p w:rsidR="000D1596" w:rsidRDefault="008C35BC">
            <w:pPr>
              <w:pStyle w:val="TableParagraph"/>
              <w:spacing w:line="294" w:lineRule="exact"/>
              <w:rPr>
                <w:sz w:val="28"/>
              </w:rPr>
            </w:pPr>
            <w:r>
              <w:rPr>
                <w:color w:val="231F20"/>
                <w:sz w:val="28"/>
              </w:rPr>
              <w:t>Break (Sec</w:t>
            </w:r>
            <w:r w:rsidR="00A979CF">
              <w:rPr>
                <w:color w:val="231F20"/>
                <w:sz w:val="28"/>
              </w:rPr>
              <w:t>/</w:t>
            </w:r>
            <w:proofErr w:type="spellStart"/>
            <w:r>
              <w:rPr>
                <w:color w:val="231F20"/>
                <w:sz w:val="28"/>
              </w:rPr>
              <w:t>Treas</w:t>
            </w:r>
            <w:proofErr w:type="spellEnd"/>
            <w:r>
              <w:rPr>
                <w:color w:val="231F20"/>
                <w:sz w:val="28"/>
              </w:rPr>
              <w:t xml:space="preserve"> leave room</w:t>
            </w:r>
            <w:r w:rsidR="00A979CF">
              <w:rPr>
                <w:color w:val="231F20"/>
                <w:sz w:val="28"/>
              </w:rPr>
              <w:t>, if joint</w:t>
            </w:r>
            <w:r>
              <w:rPr>
                <w:color w:val="231F20"/>
                <w:sz w:val="28"/>
              </w:rPr>
              <w:t>)</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0" w:lineRule="exact"/>
              <w:ind w:left="221" w:right="95"/>
              <w:jc w:val="center"/>
              <w:rPr>
                <w:sz w:val="28"/>
              </w:rPr>
            </w:pPr>
          </w:p>
        </w:tc>
        <w:tc>
          <w:tcPr>
            <w:tcW w:w="5210" w:type="dxa"/>
            <w:tcBorders>
              <w:left w:val="single" w:sz="16" w:space="0" w:color="231F20"/>
            </w:tcBorders>
          </w:tcPr>
          <w:p w:rsidR="000D1596" w:rsidRDefault="008C35BC">
            <w:pPr>
              <w:pStyle w:val="TableParagraph"/>
              <w:spacing w:line="300" w:lineRule="exact"/>
              <w:rPr>
                <w:sz w:val="28"/>
              </w:rPr>
            </w:pPr>
            <w:r>
              <w:rPr>
                <w:color w:val="231F20"/>
                <w:sz w:val="28"/>
              </w:rPr>
              <w:t>President’s Role</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6" w:lineRule="exact"/>
              <w:ind w:left="221" w:right="95"/>
              <w:jc w:val="center"/>
              <w:rPr>
                <w:sz w:val="28"/>
              </w:rPr>
            </w:pPr>
          </w:p>
        </w:tc>
        <w:tc>
          <w:tcPr>
            <w:tcW w:w="5210" w:type="dxa"/>
            <w:tcBorders>
              <w:left w:val="single" w:sz="16" w:space="0" w:color="231F20"/>
            </w:tcBorders>
          </w:tcPr>
          <w:p w:rsidR="000D1596" w:rsidRDefault="008C35BC">
            <w:pPr>
              <w:pStyle w:val="TableParagraph"/>
              <w:spacing w:line="306" w:lineRule="exact"/>
              <w:rPr>
                <w:sz w:val="28"/>
              </w:rPr>
            </w:pPr>
            <w:r>
              <w:rPr>
                <w:color w:val="231F20"/>
                <w:sz w:val="28"/>
              </w:rPr>
              <w:t>Resources for Success</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2" w:lineRule="exact"/>
              <w:ind w:left="221" w:right="95"/>
              <w:jc w:val="center"/>
              <w:rPr>
                <w:sz w:val="28"/>
              </w:rPr>
            </w:pPr>
          </w:p>
        </w:tc>
        <w:tc>
          <w:tcPr>
            <w:tcW w:w="5210" w:type="dxa"/>
            <w:tcBorders>
              <w:left w:val="single" w:sz="16" w:space="0" w:color="231F20"/>
            </w:tcBorders>
          </w:tcPr>
          <w:p w:rsidR="000D1596" w:rsidRDefault="008C35BC">
            <w:pPr>
              <w:pStyle w:val="TableParagraph"/>
              <w:spacing w:line="312" w:lineRule="exact"/>
              <w:rPr>
                <w:sz w:val="28"/>
              </w:rPr>
            </w:pPr>
            <w:r>
              <w:rPr>
                <w:color w:val="231F20"/>
                <w:sz w:val="28"/>
              </w:rPr>
              <w:t>Board of Director</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3" w:lineRule="exact"/>
              <w:ind w:left="221" w:right="95"/>
              <w:jc w:val="center"/>
              <w:rPr>
                <w:sz w:val="28"/>
              </w:rPr>
            </w:pPr>
          </w:p>
        </w:tc>
        <w:tc>
          <w:tcPr>
            <w:tcW w:w="5210" w:type="dxa"/>
            <w:tcBorders>
              <w:left w:val="single" w:sz="16" w:space="0" w:color="231F20"/>
            </w:tcBorders>
          </w:tcPr>
          <w:p w:rsidR="000D1596" w:rsidRDefault="008C35BC">
            <w:pPr>
              <w:pStyle w:val="TableParagraph"/>
              <w:spacing w:line="303" w:lineRule="exact"/>
              <w:rPr>
                <w:sz w:val="28"/>
              </w:rPr>
            </w:pPr>
            <w:r>
              <w:rPr>
                <w:color w:val="231F20"/>
                <w:sz w:val="28"/>
              </w:rPr>
              <w:t>Finances</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9" w:lineRule="exact"/>
              <w:ind w:left="221" w:right="95"/>
              <w:jc w:val="center"/>
              <w:rPr>
                <w:sz w:val="28"/>
              </w:rPr>
            </w:pPr>
          </w:p>
        </w:tc>
        <w:tc>
          <w:tcPr>
            <w:tcW w:w="5210" w:type="dxa"/>
            <w:tcBorders>
              <w:left w:val="single" w:sz="16" w:space="0" w:color="231F20"/>
            </w:tcBorders>
          </w:tcPr>
          <w:p w:rsidR="000D1596" w:rsidRDefault="008C35BC">
            <w:pPr>
              <w:pStyle w:val="TableParagraph"/>
              <w:spacing w:line="309" w:lineRule="exact"/>
              <w:rPr>
                <w:sz w:val="28"/>
              </w:rPr>
            </w:pPr>
            <w:r>
              <w:rPr>
                <w:color w:val="231F20"/>
                <w:sz w:val="28"/>
              </w:rPr>
              <w:t>Break</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5" w:lineRule="exact"/>
              <w:ind w:left="221" w:right="95"/>
              <w:jc w:val="center"/>
              <w:rPr>
                <w:sz w:val="28"/>
              </w:rPr>
            </w:pPr>
          </w:p>
        </w:tc>
        <w:tc>
          <w:tcPr>
            <w:tcW w:w="5210" w:type="dxa"/>
            <w:tcBorders>
              <w:left w:val="single" w:sz="16" w:space="0" w:color="231F20"/>
            </w:tcBorders>
          </w:tcPr>
          <w:p w:rsidR="000D1596" w:rsidRDefault="008C35BC">
            <w:pPr>
              <w:pStyle w:val="TableParagraph"/>
              <w:spacing w:line="315" w:lineRule="exact"/>
              <w:rPr>
                <w:sz w:val="28"/>
              </w:rPr>
            </w:pPr>
            <w:r>
              <w:rPr>
                <w:color w:val="231F20"/>
                <w:sz w:val="28"/>
              </w:rPr>
              <w:t>Getting Started – Things to Do</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21" w:lineRule="exact"/>
              <w:ind w:left="221" w:right="95"/>
              <w:jc w:val="center"/>
              <w:rPr>
                <w:sz w:val="28"/>
              </w:rPr>
            </w:pPr>
          </w:p>
        </w:tc>
        <w:tc>
          <w:tcPr>
            <w:tcW w:w="5210" w:type="dxa"/>
            <w:tcBorders>
              <w:left w:val="single" w:sz="16" w:space="0" w:color="231F20"/>
            </w:tcBorders>
          </w:tcPr>
          <w:p w:rsidR="000D1596" w:rsidRDefault="008C35BC">
            <w:pPr>
              <w:pStyle w:val="TableParagraph"/>
              <w:spacing w:line="321" w:lineRule="exact"/>
              <w:rPr>
                <w:sz w:val="28"/>
              </w:rPr>
            </w:pPr>
            <w:r>
              <w:rPr>
                <w:color w:val="231F20"/>
                <w:sz w:val="28"/>
              </w:rPr>
              <w:t>Delegating Committees</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2" w:lineRule="exact"/>
              <w:ind w:left="221" w:right="95"/>
              <w:jc w:val="center"/>
              <w:rPr>
                <w:sz w:val="28"/>
              </w:rPr>
            </w:pPr>
          </w:p>
        </w:tc>
        <w:tc>
          <w:tcPr>
            <w:tcW w:w="5210" w:type="dxa"/>
            <w:tcBorders>
              <w:left w:val="single" w:sz="16" w:space="0" w:color="231F20"/>
            </w:tcBorders>
          </w:tcPr>
          <w:p w:rsidR="000D1596" w:rsidRDefault="008C35BC">
            <w:pPr>
              <w:pStyle w:val="TableParagraph"/>
              <w:spacing w:line="312" w:lineRule="exact"/>
              <w:rPr>
                <w:sz w:val="28"/>
              </w:rPr>
            </w:pPr>
            <w:r>
              <w:rPr>
                <w:color w:val="231F20"/>
                <w:sz w:val="28"/>
              </w:rPr>
              <w:t>Lunch Break</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8" w:lineRule="exact"/>
              <w:ind w:left="221" w:right="95"/>
              <w:jc w:val="center"/>
              <w:rPr>
                <w:sz w:val="28"/>
              </w:rPr>
            </w:pPr>
          </w:p>
        </w:tc>
        <w:tc>
          <w:tcPr>
            <w:tcW w:w="5210" w:type="dxa"/>
            <w:tcBorders>
              <w:left w:val="single" w:sz="16" w:space="0" w:color="231F20"/>
            </w:tcBorders>
          </w:tcPr>
          <w:p w:rsidR="000D1596" w:rsidRDefault="008C35BC">
            <w:pPr>
              <w:pStyle w:val="TableParagraph"/>
              <w:spacing w:line="318" w:lineRule="exact"/>
              <w:rPr>
                <w:sz w:val="28"/>
              </w:rPr>
            </w:pPr>
            <w:r>
              <w:rPr>
                <w:color w:val="231F20"/>
                <w:sz w:val="28"/>
              </w:rPr>
              <w:t>Board Meeting</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before="1"/>
              <w:ind w:left="221" w:right="95"/>
              <w:jc w:val="center"/>
              <w:rPr>
                <w:sz w:val="28"/>
              </w:rPr>
            </w:pPr>
          </w:p>
        </w:tc>
        <w:tc>
          <w:tcPr>
            <w:tcW w:w="5210" w:type="dxa"/>
            <w:tcBorders>
              <w:left w:val="single" w:sz="16" w:space="0" w:color="231F20"/>
            </w:tcBorders>
          </w:tcPr>
          <w:p w:rsidR="000D1596" w:rsidRDefault="008C35BC">
            <w:pPr>
              <w:pStyle w:val="TableParagraph"/>
              <w:spacing w:before="1"/>
              <w:rPr>
                <w:sz w:val="28"/>
              </w:rPr>
            </w:pPr>
            <w:r>
              <w:rPr>
                <w:color w:val="231F20"/>
                <w:sz w:val="28"/>
              </w:rPr>
              <w:t>Club Meeting</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before="7"/>
              <w:ind w:left="221" w:right="95"/>
              <w:jc w:val="center"/>
              <w:rPr>
                <w:sz w:val="28"/>
              </w:rPr>
            </w:pPr>
          </w:p>
        </w:tc>
        <w:tc>
          <w:tcPr>
            <w:tcW w:w="5210" w:type="dxa"/>
            <w:tcBorders>
              <w:left w:val="single" w:sz="16" w:space="0" w:color="231F20"/>
            </w:tcBorders>
          </w:tcPr>
          <w:p w:rsidR="000D1596" w:rsidRDefault="008C35BC">
            <w:pPr>
              <w:pStyle w:val="TableParagraph"/>
              <w:spacing w:before="7"/>
              <w:rPr>
                <w:sz w:val="28"/>
              </w:rPr>
            </w:pPr>
            <w:r>
              <w:rPr>
                <w:color w:val="231F20"/>
                <w:sz w:val="28"/>
              </w:rPr>
              <w:t>Club Reports</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21" w:lineRule="exact"/>
              <w:ind w:left="221" w:right="95"/>
              <w:jc w:val="center"/>
              <w:rPr>
                <w:sz w:val="28"/>
              </w:rPr>
            </w:pPr>
          </w:p>
        </w:tc>
        <w:tc>
          <w:tcPr>
            <w:tcW w:w="5210" w:type="dxa"/>
            <w:tcBorders>
              <w:left w:val="single" w:sz="16" w:space="0" w:color="231F20"/>
            </w:tcBorders>
          </w:tcPr>
          <w:p w:rsidR="000D1596" w:rsidRDefault="00721EFE">
            <w:pPr>
              <w:pStyle w:val="TableParagraph"/>
              <w:spacing w:line="321" w:lineRule="exact"/>
              <w:rPr>
                <w:sz w:val="28"/>
              </w:rPr>
            </w:pPr>
            <w:r>
              <w:rPr>
                <w:color w:val="231F20"/>
                <w:sz w:val="28"/>
              </w:rPr>
              <w:t>Honor Club Tracking Form</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2" w:lineRule="exact"/>
              <w:ind w:left="221" w:right="95"/>
              <w:jc w:val="center"/>
              <w:rPr>
                <w:sz w:val="28"/>
              </w:rPr>
            </w:pPr>
          </w:p>
        </w:tc>
        <w:tc>
          <w:tcPr>
            <w:tcW w:w="5210" w:type="dxa"/>
            <w:tcBorders>
              <w:left w:val="single" w:sz="16" w:space="0" w:color="231F20"/>
            </w:tcBorders>
          </w:tcPr>
          <w:p w:rsidR="000D1596" w:rsidRDefault="008C35BC">
            <w:pPr>
              <w:pStyle w:val="TableParagraph"/>
              <w:spacing w:line="312" w:lineRule="exact"/>
              <w:rPr>
                <w:sz w:val="28"/>
              </w:rPr>
            </w:pPr>
            <w:r>
              <w:rPr>
                <w:color w:val="231F20"/>
                <w:sz w:val="28"/>
              </w:rPr>
              <w:t>Break (Sec</w:t>
            </w:r>
            <w:r w:rsidR="00A979CF">
              <w:rPr>
                <w:color w:val="231F20"/>
                <w:sz w:val="28"/>
              </w:rPr>
              <w:t>/</w:t>
            </w:r>
            <w:proofErr w:type="spellStart"/>
            <w:r>
              <w:rPr>
                <w:color w:val="231F20"/>
                <w:sz w:val="28"/>
              </w:rPr>
              <w:t>Treas</w:t>
            </w:r>
            <w:proofErr w:type="spellEnd"/>
            <w:r>
              <w:rPr>
                <w:color w:val="231F20"/>
                <w:sz w:val="28"/>
              </w:rPr>
              <w:t xml:space="preserve"> return </w:t>
            </w:r>
            <w:r w:rsidR="00A979CF">
              <w:rPr>
                <w:color w:val="231F20"/>
                <w:sz w:val="28"/>
              </w:rPr>
              <w:t xml:space="preserve">, if </w:t>
            </w:r>
            <w:proofErr w:type="spellStart"/>
            <w:r w:rsidR="00A979CF">
              <w:rPr>
                <w:color w:val="231F20"/>
                <w:sz w:val="28"/>
              </w:rPr>
              <w:t>joit</w:t>
            </w:r>
            <w:proofErr w:type="spellEnd"/>
            <w:r>
              <w:rPr>
                <w:color w:val="231F20"/>
                <w:sz w:val="28"/>
              </w:rPr>
              <w:t>)</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8" w:lineRule="exact"/>
              <w:ind w:left="221" w:right="95"/>
              <w:jc w:val="center"/>
              <w:rPr>
                <w:sz w:val="28"/>
              </w:rPr>
            </w:pPr>
          </w:p>
        </w:tc>
        <w:tc>
          <w:tcPr>
            <w:tcW w:w="5210" w:type="dxa"/>
            <w:tcBorders>
              <w:left w:val="single" w:sz="16" w:space="0" w:color="231F20"/>
            </w:tcBorders>
          </w:tcPr>
          <w:p w:rsidR="000D1596" w:rsidRDefault="008C35BC">
            <w:pPr>
              <w:pStyle w:val="TableParagraph"/>
              <w:spacing w:line="318" w:lineRule="exact"/>
              <w:rPr>
                <w:sz w:val="28"/>
              </w:rPr>
            </w:pPr>
            <w:r>
              <w:rPr>
                <w:color w:val="231F20"/>
                <w:sz w:val="28"/>
              </w:rPr>
              <w:t>Goal Setting</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before="1"/>
              <w:ind w:left="221" w:right="95"/>
              <w:jc w:val="center"/>
              <w:rPr>
                <w:sz w:val="28"/>
              </w:rPr>
            </w:pPr>
          </w:p>
        </w:tc>
        <w:tc>
          <w:tcPr>
            <w:tcW w:w="5210" w:type="dxa"/>
            <w:tcBorders>
              <w:left w:val="single" w:sz="16" w:space="0" w:color="231F20"/>
            </w:tcBorders>
          </w:tcPr>
          <w:p w:rsidR="000D1596" w:rsidRDefault="008C35BC">
            <w:pPr>
              <w:pStyle w:val="TableParagraph"/>
              <w:spacing w:before="1"/>
              <w:rPr>
                <w:sz w:val="28"/>
              </w:rPr>
            </w:pPr>
            <w:r>
              <w:rPr>
                <w:color w:val="231F20"/>
                <w:sz w:val="28"/>
              </w:rPr>
              <w:t xml:space="preserve">Success Through </w:t>
            </w:r>
            <w:r w:rsidR="00CD2F62">
              <w:rPr>
                <w:color w:val="231F20"/>
                <w:sz w:val="28"/>
              </w:rPr>
              <w:t>STAR</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before="7"/>
              <w:ind w:left="221" w:right="95"/>
              <w:jc w:val="center"/>
              <w:rPr>
                <w:sz w:val="28"/>
              </w:rPr>
            </w:pPr>
          </w:p>
        </w:tc>
        <w:tc>
          <w:tcPr>
            <w:tcW w:w="5210" w:type="dxa"/>
            <w:tcBorders>
              <w:left w:val="single" w:sz="16" w:space="0" w:color="231F20"/>
            </w:tcBorders>
          </w:tcPr>
          <w:p w:rsidR="000D1596" w:rsidRDefault="008C35BC">
            <w:pPr>
              <w:pStyle w:val="TableParagraph"/>
              <w:spacing w:before="7"/>
              <w:ind w:left="679"/>
              <w:rPr>
                <w:sz w:val="28"/>
              </w:rPr>
            </w:pPr>
            <w:r>
              <w:rPr>
                <w:color w:val="231F20"/>
                <w:sz w:val="28"/>
              </w:rPr>
              <w:t>Membership</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2" w:lineRule="exact"/>
              <w:ind w:left="221" w:right="95"/>
              <w:jc w:val="center"/>
              <w:rPr>
                <w:sz w:val="28"/>
              </w:rPr>
            </w:pPr>
          </w:p>
        </w:tc>
        <w:tc>
          <w:tcPr>
            <w:tcW w:w="5210" w:type="dxa"/>
            <w:tcBorders>
              <w:left w:val="single" w:sz="16" w:space="0" w:color="231F20"/>
            </w:tcBorders>
          </w:tcPr>
          <w:p w:rsidR="000D1596" w:rsidRDefault="008C35BC">
            <w:pPr>
              <w:pStyle w:val="TableParagraph"/>
              <w:spacing w:line="312" w:lineRule="exact"/>
              <w:rPr>
                <w:sz w:val="28"/>
              </w:rPr>
            </w:pPr>
            <w:r>
              <w:rPr>
                <w:color w:val="231F20"/>
                <w:sz w:val="28"/>
              </w:rPr>
              <w:t>Service to Youth</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18" w:lineRule="exact"/>
              <w:ind w:left="221" w:right="95"/>
              <w:jc w:val="center"/>
              <w:rPr>
                <w:sz w:val="28"/>
              </w:rPr>
            </w:pPr>
          </w:p>
        </w:tc>
        <w:tc>
          <w:tcPr>
            <w:tcW w:w="5210" w:type="dxa"/>
            <w:tcBorders>
              <w:left w:val="single" w:sz="16" w:space="0" w:color="231F20"/>
            </w:tcBorders>
          </w:tcPr>
          <w:p w:rsidR="000D1596" w:rsidRDefault="00CD2F62">
            <w:pPr>
              <w:pStyle w:val="TableParagraph"/>
              <w:spacing w:line="318" w:lineRule="exact"/>
              <w:rPr>
                <w:sz w:val="28"/>
              </w:rPr>
            </w:pPr>
            <w:r>
              <w:rPr>
                <w:color w:val="231F20"/>
                <w:sz w:val="28"/>
              </w:rPr>
              <w:t>Professional Growth &amp; Involvement (</w:t>
            </w:r>
            <w:r w:rsidR="008C35BC">
              <w:rPr>
                <w:color w:val="231F20"/>
                <w:sz w:val="28"/>
              </w:rPr>
              <w:t>PGI</w:t>
            </w:r>
            <w:r>
              <w:rPr>
                <w:color w:val="231F20"/>
                <w:sz w:val="28"/>
              </w:rPr>
              <w:t>)</w:t>
            </w:r>
          </w:p>
        </w:tc>
        <w:tc>
          <w:tcPr>
            <w:tcW w:w="2825" w:type="dxa"/>
          </w:tcPr>
          <w:p w:rsidR="000D1596" w:rsidRDefault="000D1596"/>
        </w:tc>
      </w:tr>
      <w:tr w:rsidR="00CD2F62">
        <w:trPr>
          <w:trHeight w:hRule="exact" w:val="340"/>
        </w:trPr>
        <w:tc>
          <w:tcPr>
            <w:tcW w:w="1319" w:type="dxa"/>
          </w:tcPr>
          <w:p w:rsidR="00CD2F62" w:rsidRDefault="00CD2F62"/>
        </w:tc>
        <w:tc>
          <w:tcPr>
            <w:tcW w:w="1436" w:type="dxa"/>
            <w:tcBorders>
              <w:right w:val="single" w:sz="16" w:space="0" w:color="231F20"/>
            </w:tcBorders>
          </w:tcPr>
          <w:p w:rsidR="00CD2F62" w:rsidDel="002B46E5" w:rsidRDefault="00CD2F62">
            <w:pPr>
              <w:pStyle w:val="TableParagraph"/>
              <w:spacing w:line="309" w:lineRule="exact"/>
              <w:ind w:left="221" w:right="95"/>
              <w:jc w:val="center"/>
              <w:rPr>
                <w:color w:val="231F20"/>
                <w:sz w:val="28"/>
              </w:rPr>
            </w:pPr>
          </w:p>
        </w:tc>
        <w:tc>
          <w:tcPr>
            <w:tcW w:w="5210" w:type="dxa"/>
            <w:tcBorders>
              <w:left w:val="single" w:sz="16" w:space="0" w:color="231F20"/>
            </w:tcBorders>
          </w:tcPr>
          <w:p w:rsidR="00CD2F62" w:rsidRDefault="00CD2F62">
            <w:pPr>
              <w:pStyle w:val="TableParagraph"/>
              <w:spacing w:line="309" w:lineRule="exact"/>
              <w:rPr>
                <w:color w:val="231F20"/>
                <w:sz w:val="28"/>
              </w:rPr>
            </w:pPr>
            <w:r>
              <w:rPr>
                <w:color w:val="231F20"/>
                <w:sz w:val="28"/>
              </w:rPr>
              <w:t>Professional Development Program (PDP)</w:t>
            </w:r>
          </w:p>
        </w:tc>
        <w:tc>
          <w:tcPr>
            <w:tcW w:w="2825" w:type="dxa"/>
          </w:tcPr>
          <w:p w:rsidR="00CD2F62" w:rsidRDefault="00CD2F62"/>
        </w:tc>
      </w:tr>
      <w:tr w:rsidR="000D1596">
        <w:trPr>
          <w:trHeight w:hRule="exact" w:val="340"/>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9" w:lineRule="exact"/>
              <w:ind w:left="221" w:right="95"/>
              <w:jc w:val="center"/>
              <w:rPr>
                <w:sz w:val="28"/>
              </w:rPr>
            </w:pPr>
          </w:p>
        </w:tc>
        <w:tc>
          <w:tcPr>
            <w:tcW w:w="5210" w:type="dxa"/>
            <w:tcBorders>
              <w:left w:val="single" w:sz="16" w:space="0" w:color="231F20"/>
            </w:tcBorders>
          </w:tcPr>
          <w:p w:rsidR="000D1596" w:rsidRDefault="008C35BC">
            <w:pPr>
              <w:pStyle w:val="TableParagraph"/>
              <w:spacing w:line="309" w:lineRule="exact"/>
              <w:rPr>
                <w:sz w:val="28"/>
              </w:rPr>
            </w:pPr>
            <w:r>
              <w:rPr>
                <w:color w:val="231F20"/>
                <w:sz w:val="28"/>
              </w:rPr>
              <w:t>Communications</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5" w:lineRule="exact"/>
              <w:ind w:left="221" w:right="95"/>
              <w:jc w:val="center"/>
              <w:rPr>
                <w:sz w:val="28"/>
              </w:rPr>
            </w:pPr>
          </w:p>
        </w:tc>
        <w:tc>
          <w:tcPr>
            <w:tcW w:w="5210" w:type="dxa"/>
            <w:tcBorders>
              <w:left w:val="single" w:sz="16" w:space="0" w:color="231F20"/>
            </w:tcBorders>
          </w:tcPr>
          <w:p w:rsidR="000D1596" w:rsidRDefault="008C35BC">
            <w:pPr>
              <w:pStyle w:val="TableParagraph"/>
              <w:spacing w:line="305" w:lineRule="exact"/>
              <w:rPr>
                <w:sz w:val="28"/>
              </w:rPr>
            </w:pPr>
            <w:r>
              <w:rPr>
                <w:color w:val="231F20"/>
                <w:sz w:val="28"/>
              </w:rPr>
              <w:t>Optimist International Recognition</w:t>
            </w:r>
          </w:p>
        </w:tc>
        <w:tc>
          <w:tcPr>
            <w:tcW w:w="2825" w:type="dxa"/>
          </w:tcPr>
          <w:p w:rsidR="000D1596" w:rsidRDefault="000D1596">
            <w:pPr>
              <w:pStyle w:val="TableParagraph"/>
              <w:spacing w:line="305" w:lineRule="exact"/>
              <w:rPr>
                <w:sz w:val="28"/>
              </w:rPr>
            </w:pPr>
          </w:p>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96" w:lineRule="exact"/>
              <w:ind w:left="221" w:right="95"/>
              <w:jc w:val="center"/>
              <w:rPr>
                <w:sz w:val="28"/>
              </w:rPr>
            </w:pPr>
          </w:p>
        </w:tc>
        <w:tc>
          <w:tcPr>
            <w:tcW w:w="5210" w:type="dxa"/>
            <w:tcBorders>
              <w:left w:val="single" w:sz="16" w:space="0" w:color="231F20"/>
            </w:tcBorders>
          </w:tcPr>
          <w:p w:rsidR="000D1596" w:rsidRDefault="008C35BC">
            <w:pPr>
              <w:pStyle w:val="TableParagraph"/>
              <w:spacing w:line="296" w:lineRule="exact"/>
              <w:rPr>
                <w:sz w:val="28"/>
              </w:rPr>
            </w:pPr>
            <w:r>
              <w:rPr>
                <w:color w:val="231F20"/>
                <w:sz w:val="28"/>
              </w:rPr>
              <w:t>Keys to Success</w:t>
            </w:r>
          </w:p>
        </w:tc>
        <w:tc>
          <w:tcPr>
            <w:tcW w:w="2825" w:type="dxa"/>
          </w:tcPr>
          <w:p w:rsidR="000D1596" w:rsidRDefault="000D1596"/>
        </w:tc>
      </w:tr>
      <w:tr w:rsidR="000D1596">
        <w:trPr>
          <w:trHeight w:hRule="exact" w:val="345"/>
        </w:trPr>
        <w:tc>
          <w:tcPr>
            <w:tcW w:w="1319" w:type="dxa"/>
          </w:tcPr>
          <w:p w:rsidR="000D1596" w:rsidRDefault="000D1596"/>
        </w:tc>
        <w:tc>
          <w:tcPr>
            <w:tcW w:w="1436" w:type="dxa"/>
            <w:tcBorders>
              <w:right w:val="single" w:sz="16" w:space="0" w:color="231F20"/>
            </w:tcBorders>
          </w:tcPr>
          <w:p w:rsidR="000D1596" w:rsidRDefault="000D1596">
            <w:pPr>
              <w:pStyle w:val="TableParagraph"/>
              <w:spacing w:line="302" w:lineRule="exact"/>
              <w:ind w:left="221" w:right="95"/>
              <w:jc w:val="center"/>
              <w:rPr>
                <w:sz w:val="28"/>
              </w:rPr>
            </w:pPr>
          </w:p>
        </w:tc>
        <w:tc>
          <w:tcPr>
            <w:tcW w:w="5210" w:type="dxa"/>
            <w:tcBorders>
              <w:left w:val="single" w:sz="16" w:space="0" w:color="231F20"/>
            </w:tcBorders>
          </w:tcPr>
          <w:p w:rsidR="000D1596" w:rsidRDefault="008C35BC">
            <w:pPr>
              <w:pStyle w:val="TableParagraph"/>
              <w:spacing w:line="302" w:lineRule="exact"/>
              <w:rPr>
                <w:sz w:val="28"/>
              </w:rPr>
            </w:pPr>
            <w:r>
              <w:rPr>
                <w:color w:val="231F20"/>
                <w:sz w:val="28"/>
              </w:rPr>
              <w:t>Questions and Answers</w:t>
            </w:r>
          </w:p>
        </w:tc>
        <w:tc>
          <w:tcPr>
            <w:tcW w:w="2825" w:type="dxa"/>
          </w:tcPr>
          <w:p w:rsidR="000D1596" w:rsidRDefault="000D1596"/>
        </w:tc>
      </w:tr>
      <w:tr w:rsidR="000D1596">
        <w:trPr>
          <w:trHeight w:hRule="exact" w:val="330"/>
        </w:trPr>
        <w:tc>
          <w:tcPr>
            <w:tcW w:w="1319" w:type="dxa"/>
          </w:tcPr>
          <w:p w:rsidR="000D1596" w:rsidRDefault="000D1596"/>
        </w:tc>
        <w:tc>
          <w:tcPr>
            <w:tcW w:w="1436" w:type="dxa"/>
            <w:tcBorders>
              <w:right w:val="single" w:sz="16" w:space="0" w:color="231F20"/>
            </w:tcBorders>
          </w:tcPr>
          <w:p w:rsidR="000D1596" w:rsidRDefault="000D1596">
            <w:pPr>
              <w:pStyle w:val="TableParagraph"/>
              <w:spacing w:line="293" w:lineRule="exact"/>
              <w:ind w:left="221" w:right="95"/>
              <w:jc w:val="center"/>
              <w:rPr>
                <w:sz w:val="28"/>
              </w:rPr>
            </w:pPr>
          </w:p>
        </w:tc>
        <w:tc>
          <w:tcPr>
            <w:tcW w:w="5210" w:type="dxa"/>
            <w:tcBorders>
              <w:left w:val="single" w:sz="16" w:space="0" w:color="231F20"/>
            </w:tcBorders>
          </w:tcPr>
          <w:p w:rsidR="000D1596" w:rsidRDefault="008C35BC">
            <w:pPr>
              <w:pStyle w:val="TableParagraph"/>
              <w:spacing w:line="293" w:lineRule="exact"/>
              <w:rPr>
                <w:sz w:val="28"/>
              </w:rPr>
            </w:pPr>
            <w:r>
              <w:rPr>
                <w:color w:val="231F20"/>
                <w:sz w:val="28"/>
              </w:rPr>
              <w:t>Closing Remarks</w:t>
            </w:r>
          </w:p>
        </w:tc>
        <w:tc>
          <w:tcPr>
            <w:tcW w:w="2825" w:type="dxa"/>
          </w:tcPr>
          <w:p w:rsidR="000D1596" w:rsidRDefault="008C35BC">
            <w:pPr>
              <w:pStyle w:val="TableParagraph"/>
              <w:spacing w:line="293" w:lineRule="exact"/>
              <w:rPr>
                <w:sz w:val="28"/>
              </w:rPr>
            </w:pPr>
            <w:r>
              <w:rPr>
                <w:color w:val="231F20"/>
                <w:sz w:val="28"/>
              </w:rPr>
              <w:t>Governor-Elect</w:t>
            </w:r>
          </w:p>
        </w:tc>
      </w:tr>
    </w:tbl>
    <w:p w:rsidR="000D1596" w:rsidRDefault="008C35BC" w:rsidP="00862269">
      <w:pPr>
        <w:pStyle w:val="Heading1"/>
        <w:spacing w:before="58"/>
        <w:ind w:right="137"/>
        <w:sectPr w:rsidR="000D1596">
          <w:pgSz w:w="12240" w:h="15840"/>
          <w:pgMar w:top="1280" w:right="600" w:bottom="720" w:left="620" w:header="720" w:footer="520" w:gutter="0"/>
          <w:cols w:space="720"/>
        </w:sectPr>
      </w:pPr>
      <w:r>
        <w:rPr>
          <w:color w:val="231F20"/>
        </w:rPr>
        <w:t>Each item on this agenda is explained in the following paragrap</w:t>
      </w:r>
      <w:r w:rsidR="0026491B">
        <w:rPr>
          <w:color w:val="231F20"/>
        </w:rPr>
        <w:t>h</w:t>
      </w:r>
    </w:p>
    <w:p w:rsidR="000D1596" w:rsidRDefault="000D1596">
      <w:pPr>
        <w:rPr>
          <w:sz w:val="20"/>
        </w:rPr>
        <w:sectPr w:rsidR="000D1596">
          <w:pgSz w:w="12240" w:h="15840"/>
          <w:pgMar w:top="1280" w:right="600" w:bottom="720" w:left="620" w:header="720" w:footer="520" w:gutter="0"/>
          <w:cols w:space="720"/>
        </w:sectPr>
      </w:pPr>
    </w:p>
    <w:p w:rsidR="000D1596" w:rsidRDefault="008C35BC" w:rsidP="00862269">
      <w:pPr>
        <w:spacing w:before="223"/>
        <w:ind w:right="-11"/>
        <w:rPr>
          <w:b/>
          <w:sz w:val="28"/>
        </w:rPr>
      </w:pPr>
      <w:r>
        <w:rPr>
          <w:b/>
          <w:color w:val="231F20"/>
          <w:sz w:val="28"/>
        </w:rPr>
        <w:t xml:space="preserve">Faculty Meeting </w:t>
      </w:r>
    </w:p>
    <w:p w:rsidR="000D1596" w:rsidRDefault="008C35BC">
      <w:pPr>
        <w:pStyle w:val="BodyText"/>
        <w:spacing w:before="171" w:line="260" w:lineRule="exact"/>
        <w:ind w:left="115" w:right="-11"/>
      </w:pPr>
      <w:r>
        <w:rPr>
          <w:color w:val="231F20"/>
          <w:spacing w:val="-3"/>
        </w:rPr>
        <w:t xml:space="preserve">This </w:t>
      </w:r>
      <w:r>
        <w:rPr>
          <w:color w:val="231F20"/>
        </w:rPr>
        <w:t xml:space="preserve">is to </w:t>
      </w:r>
      <w:r>
        <w:rPr>
          <w:color w:val="231F20"/>
          <w:spacing w:val="-3"/>
        </w:rPr>
        <w:t xml:space="preserve">review </w:t>
      </w:r>
      <w:r>
        <w:rPr>
          <w:color w:val="231F20"/>
        </w:rPr>
        <w:t xml:space="preserve">the </w:t>
      </w:r>
      <w:r>
        <w:rPr>
          <w:color w:val="231F20"/>
          <w:spacing w:val="-3"/>
        </w:rPr>
        <w:t xml:space="preserve">training agenda </w:t>
      </w:r>
      <w:r>
        <w:rPr>
          <w:color w:val="231F20"/>
        </w:rPr>
        <w:t xml:space="preserve">and </w:t>
      </w:r>
      <w:r>
        <w:rPr>
          <w:color w:val="231F20"/>
          <w:spacing w:val="-3"/>
        </w:rPr>
        <w:t xml:space="preserve">build </w:t>
      </w:r>
      <w:r>
        <w:rPr>
          <w:color w:val="231F20"/>
        </w:rPr>
        <w:t xml:space="preserve">on the </w:t>
      </w:r>
      <w:r>
        <w:rPr>
          <w:color w:val="231F20"/>
          <w:spacing w:val="-3"/>
        </w:rPr>
        <w:t xml:space="preserve">impact </w:t>
      </w:r>
      <w:r>
        <w:rPr>
          <w:color w:val="231F20"/>
        </w:rPr>
        <w:t xml:space="preserve">you </w:t>
      </w:r>
      <w:r>
        <w:rPr>
          <w:color w:val="231F20"/>
          <w:spacing w:val="-3"/>
        </w:rPr>
        <w:t xml:space="preserve">expect </w:t>
      </w:r>
      <w:r>
        <w:rPr>
          <w:color w:val="231F20"/>
        </w:rPr>
        <w:t xml:space="preserve">to </w:t>
      </w:r>
      <w:r>
        <w:rPr>
          <w:color w:val="231F20"/>
          <w:spacing w:val="-3"/>
        </w:rPr>
        <w:t>make.</w:t>
      </w:r>
    </w:p>
    <w:p w:rsidR="000D1596" w:rsidRDefault="008C35BC">
      <w:pPr>
        <w:pStyle w:val="ListParagraph"/>
        <w:numPr>
          <w:ilvl w:val="0"/>
          <w:numId w:val="13"/>
        </w:numPr>
        <w:tabs>
          <w:tab w:val="left" w:pos="396"/>
        </w:tabs>
        <w:spacing w:before="164"/>
        <w:ind w:hanging="280"/>
        <w:rPr>
          <w:sz w:val="24"/>
        </w:rPr>
      </w:pPr>
      <w:r>
        <w:rPr>
          <w:color w:val="231F20"/>
          <w:spacing w:val="-3"/>
          <w:sz w:val="24"/>
        </w:rPr>
        <w:t>Discuss training</w:t>
      </w:r>
      <w:r>
        <w:rPr>
          <w:color w:val="231F20"/>
          <w:spacing w:val="2"/>
          <w:sz w:val="24"/>
        </w:rPr>
        <w:t xml:space="preserve"> </w:t>
      </w:r>
      <w:r>
        <w:rPr>
          <w:color w:val="231F20"/>
          <w:spacing w:val="-3"/>
          <w:sz w:val="24"/>
        </w:rPr>
        <w:t>objectives</w:t>
      </w:r>
    </w:p>
    <w:p w:rsidR="000D1596" w:rsidRDefault="000D1596">
      <w:pPr>
        <w:pStyle w:val="BodyText"/>
        <w:spacing w:before="1"/>
        <w:rPr>
          <w:sz w:val="19"/>
        </w:rPr>
      </w:pPr>
    </w:p>
    <w:p w:rsidR="000D1596" w:rsidRPr="00862269" w:rsidRDefault="008C35BC" w:rsidP="00862269">
      <w:pPr>
        <w:pStyle w:val="ListParagraph"/>
        <w:tabs>
          <w:tab w:val="left" w:pos="396"/>
        </w:tabs>
        <w:spacing w:line="260" w:lineRule="exact"/>
        <w:ind w:left="395" w:right="-11" w:firstLine="0"/>
        <w:rPr>
          <w:color w:val="231F20"/>
          <w:spacing w:val="-4"/>
        </w:rPr>
      </w:pPr>
      <w:r>
        <w:rPr>
          <w:color w:val="231F20"/>
          <w:spacing w:val="-3"/>
          <w:sz w:val="24"/>
        </w:rPr>
        <w:t xml:space="preserve">Discuss </w:t>
      </w:r>
      <w:r>
        <w:rPr>
          <w:color w:val="231F20"/>
          <w:sz w:val="24"/>
        </w:rPr>
        <w:t xml:space="preserve">how </w:t>
      </w:r>
      <w:r w:rsidRPr="00862269">
        <w:rPr>
          <w:color w:val="231F20"/>
          <w:sz w:val="24"/>
          <w:szCs w:val="24"/>
        </w:rPr>
        <w:t xml:space="preserve">to </w:t>
      </w:r>
      <w:r w:rsidRPr="00862269">
        <w:rPr>
          <w:color w:val="231F20"/>
          <w:spacing w:val="-3"/>
          <w:sz w:val="24"/>
          <w:szCs w:val="24"/>
        </w:rPr>
        <w:t xml:space="preserve">make attendees feel important </w:t>
      </w:r>
      <w:r w:rsidRPr="00862269">
        <w:rPr>
          <w:color w:val="231F20"/>
          <w:sz w:val="24"/>
          <w:szCs w:val="24"/>
        </w:rPr>
        <w:t xml:space="preserve">and </w:t>
      </w:r>
      <w:r w:rsidRPr="00862269">
        <w:rPr>
          <w:color w:val="231F20"/>
          <w:spacing w:val="-3"/>
          <w:sz w:val="24"/>
          <w:szCs w:val="24"/>
        </w:rPr>
        <w:t xml:space="preserve">valued. Make </w:t>
      </w:r>
      <w:r w:rsidRPr="00862269">
        <w:rPr>
          <w:color w:val="231F20"/>
          <w:sz w:val="24"/>
          <w:szCs w:val="24"/>
        </w:rPr>
        <w:t xml:space="preserve">the </w:t>
      </w:r>
      <w:r w:rsidRPr="00862269">
        <w:rPr>
          <w:color w:val="231F20"/>
          <w:spacing w:val="-4"/>
          <w:sz w:val="24"/>
          <w:szCs w:val="24"/>
        </w:rPr>
        <w:t>Governor-Elect</w:t>
      </w:r>
      <w:r w:rsidRPr="00862269">
        <w:rPr>
          <w:color w:val="231F20"/>
          <w:spacing w:val="-19"/>
          <w:sz w:val="24"/>
          <w:szCs w:val="24"/>
        </w:rPr>
        <w:t xml:space="preserve"> </w:t>
      </w:r>
      <w:r w:rsidRPr="00862269">
        <w:rPr>
          <w:color w:val="231F20"/>
          <w:sz w:val="24"/>
          <w:szCs w:val="24"/>
        </w:rPr>
        <w:t>and</w:t>
      </w:r>
      <w:r w:rsidR="000F4DA5" w:rsidRPr="00862269">
        <w:rPr>
          <w:color w:val="231F20"/>
          <w:sz w:val="24"/>
          <w:szCs w:val="24"/>
        </w:rPr>
        <w:t xml:space="preserve"> </w:t>
      </w:r>
      <w:r w:rsidRPr="000E7EBA">
        <w:rPr>
          <w:color w:val="231F20"/>
          <w:spacing w:val="-3"/>
          <w:sz w:val="24"/>
          <w:szCs w:val="24"/>
        </w:rPr>
        <w:t>each training team member greets and personally welcomes each atte</w:t>
      </w:r>
      <w:r w:rsidRPr="00862269">
        <w:rPr>
          <w:color w:val="231F20"/>
          <w:spacing w:val="-4"/>
          <w:sz w:val="24"/>
          <w:szCs w:val="24"/>
        </w:rPr>
        <w:t>ndee</w:t>
      </w:r>
    </w:p>
    <w:p w:rsidR="000D1596" w:rsidRPr="00862269" w:rsidRDefault="008C35BC">
      <w:pPr>
        <w:pStyle w:val="ListParagraph"/>
        <w:numPr>
          <w:ilvl w:val="0"/>
          <w:numId w:val="13"/>
        </w:numPr>
        <w:tabs>
          <w:tab w:val="left" w:pos="396"/>
        </w:tabs>
        <w:spacing w:before="164"/>
        <w:ind w:hanging="280"/>
        <w:rPr>
          <w:color w:val="231F20"/>
          <w:spacing w:val="-3"/>
          <w:sz w:val="24"/>
        </w:rPr>
      </w:pPr>
      <w:r w:rsidRPr="00862269">
        <w:rPr>
          <w:color w:val="231F20"/>
          <w:spacing w:val="-4"/>
          <w:sz w:val="24"/>
        </w:rPr>
        <w:t>Review Ag</w:t>
      </w:r>
      <w:r w:rsidRPr="00862269">
        <w:rPr>
          <w:color w:val="231F20"/>
          <w:spacing w:val="-19"/>
          <w:sz w:val="24"/>
        </w:rPr>
        <w:t>e</w:t>
      </w:r>
      <w:r w:rsidRPr="000F4DA5">
        <w:rPr>
          <w:color w:val="231F20"/>
          <w:spacing w:val="-3"/>
          <w:sz w:val="24"/>
        </w:rPr>
        <w:t>nda: stick to topic and stay on time</w:t>
      </w:r>
    </w:p>
    <w:p w:rsidR="000D1596" w:rsidRPr="00862269" w:rsidRDefault="000D1596">
      <w:pPr>
        <w:pStyle w:val="BodyText"/>
        <w:spacing w:before="1"/>
        <w:rPr>
          <w:color w:val="231F20"/>
          <w:sz w:val="19"/>
        </w:rPr>
      </w:pPr>
    </w:p>
    <w:p w:rsidR="000D1596" w:rsidRDefault="008C35BC">
      <w:pPr>
        <w:pStyle w:val="ListParagraph"/>
        <w:numPr>
          <w:ilvl w:val="0"/>
          <w:numId w:val="13"/>
        </w:numPr>
        <w:tabs>
          <w:tab w:val="left" w:pos="396"/>
        </w:tabs>
        <w:spacing w:line="260" w:lineRule="exact"/>
        <w:ind w:right="433" w:hanging="280"/>
        <w:rPr>
          <w:sz w:val="24"/>
        </w:rPr>
      </w:pPr>
      <w:r w:rsidRPr="000F4DA5">
        <w:rPr>
          <w:color w:val="231F20"/>
          <w:spacing w:val="-3"/>
          <w:sz w:val="24"/>
        </w:rPr>
        <w:t>Review the principles of leading a r</w:t>
      </w:r>
      <w:r>
        <w:rPr>
          <w:color w:val="231F20"/>
          <w:spacing w:val="-3"/>
          <w:sz w:val="24"/>
        </w:rPr>
        <w:t xml:space="preserve">oundtable discussion. </w:t>
      </w:r>
      <w:r>
        <w:rPr>
          <w:color w:val="231F20"/>
          <w:sz w:val="24"/>
        </w:rPr>
        <w:t xml:space="preserve">See the </w:t>
      </w:r>
      <w:r>
        <w:rPr>
          <w:color w:val="231F20"/>
          <w:spacing w:val="-3"/>
          <w:sz w:val="24"/>
        </w:rPr>
        <w:t xml:space="preserve">introduction </w:t>
      </w:r>
      <w:r>
        <w:rPr>
          <w:color w:val="231F20"/>
          <w:sz w:val="24"/>
        </w:rPr>
        <w:t xml:space="preserve">of </w:t>
      </w:r>
      <w:r>
        <w:rPr>
          <w:color w:val="231F20"/>
          <w:spacing w:val="-3"/>
          <w:sz w:val="24"/>
        </w:rPr>
        <w:t>this</w:t>
      </w:r>
      <w:r>
        <w:rPr>
          <w:color w:val="231F20"/>
          <w:spacing w:val="-26"/>
          <w:sz w:val="24"/>
        </w:rPr>
        <w:t xml:space="preserve"> </w:t>
      </w:r>
      <w:r>
        <w:rPr>
          <w:color w:val="231F20"/>
          <w:spacing w:val="-3"/>
          <w:sz w:val="24"/>
        </w:rPr>
        <w:t>Faculty Guide.</w:t>
      </w:r>
    </w:p>
    <w:p w:rsidR="000D1596" w:rsidRDefault="008C35BC">
      <w:pPr>
        <w:pStyle w:val="Heading1"/>
        <w:ind w:left="115" w:right="-11"/>
      </w:pPr>
      <w:r>
        <w:rPr>
          <w:color w:val="231F20"/>
        </w:rPr>
        <w:t xml:space="preserve">Registration </w:t>
      </w:r>
    </w:p>
    <w:p w:rsidR="000D1596" w:rsidRDefault="008C35BC">
      <w:pPr>
        <w:pStyle w:val="BodyText"/>
        <w:spacing w:before="171" w:line="260" w:lineRule="exact"/>
        <w:ind w:left="115" w:right="243"/>
      </w:pPr>
      <w:r>
        <w:rPr>
          <w:color w:val="231F20"/>
          <w:spacing w:val="-3"/>
        </w:rPr>
        <w:t xml:space="preserve">This </w:t>
      </w:r>
      <w:r>
        <w:rPr>
          <w:color w:val="231F20"/>
        </w:rPr>
        <w:t xml:space="preserve">is a </w:t>
      </w:r>
      <w:r>
        <w:rPr>
          <w:color w:val="231F20"/>
          <w:spacing w:val="-3"/>
        </w:rPr>
        <w:t xml:space="preserve">greeting area where attendees </w:t>
      </w:r>
      <w:r>
        <w:rPr>
          <w:color w:val="231F20"/>
        </w:rPr>
        <w:t xml:space="preserve">can get </w:t>
      </w:r>
      <w:r>
        <w:rPr>
          <w:color w:val="231F20"/>
          <w:spacing w:val="-3"/>
        </w:rPr>
        <w:t xml:space="preserve">name badges, information about </w:t>
      </w:r>
      <w:r>
        <w:rPr>
          <w:color w:val="231F20"/>
        </w:rPr>
        <w:t xml:space="preserve">the </w:t>
      </w:r>
      <w:r>
        <w:rPr>
          <w:color w:val="231F20"/>
          <w:spacing w:val="-3"/>
        </w:rPr>
        <w:t xml:space="preserve">conference </w:t>
      </w:r>
      <w:r>
        <w:rPr>
          <w:color w:val="231F20"/>
        </w:rPr>
        <w:t xml:space="preserve">and </w:t>
      </w:r>
      <w:r>
        <w:rPr>
          <w:color w:val="231F20"/>
          <w:spacing w:val="-3"/>
        </w:rPr>
        <w:t xml:space="preserve">handouts. This </w:t>
      </w:r>
      <w:r>
        <w:rPr>
          <w:color w:val="231F20"/>
        </w:rPr>
        <w:t xml:space="preserve">may </w:t>
      </w:r>
      <w:r>
        <w:rPr>
          <w:color w:val="231F20"/>
          <w:spacing w:val="-3"/>
        </w:rPr>
        <w:t xml:space="preserve">also </w:t>
      </w:r>
      <w:r>
        <w:rPr>
          <w:color w:val="231F20"/>
        </w:rPr>
        <w:t xml:space="preserve">be a </w:t>
      </w:r>
      <w:r>
        <w:rPr>
          <w:color w:val="231F20"/>
          <w:spacing w:val="-3"/>
        </w:rPr>
        <w:t xml:space="preserve">good place </w:t>
      </w:r>
      <w:r>
        <w:rPr>
          <w:color w:val="231F20"/>
        </w:rPr>
        <w:t xml:space="preserve">for </w:t>
      </w:r>
      <w:r>
        <w:rPr>
          <w:color w:val="231F20"/>
          <w:spacing w:val="-4"/>
        </w:rPr>
        <w:t xml:space="preserve">coffee </w:t>
      </w:r>
      <w:r>
        <w:rPr>
          <w:color w:val="231F20"/>
        </w:rPr>
        <w:t xml:space="preserve">and </w:t>
      </w:r>
      <w:proofErr w:type="gramStart"/>
      <w:r>
        <w:rPr>
          <w:color w:val="231F20"/>
          <w:spacing w:val="-3"/>
        </w:rPr>
        <w:t>soft-drink</w:t>
      </w:r>
      <w:proofErr w:type="gramEnd"/>
      <w:r>
        <w:rPr>
          <w:color w:val="231F20"/>
          <w:spacing w:val="-3"/>
        </w:rPr>
        <w:t xml:space="preserve"> breaks.</w:t>
      </w:r>
    </w:p>
    <w:p w:rsidR="000D1596" w:rsidRDefault="000D1596">
      <w:pPr>
        <w:pStyle w:val="BodyText"/>
        <w:spacing w:before="1"/>
        <w:rPr>
          <w:sz w:val="19"/>
        </w:rPr>
      </w:pPr>
    </w:p>
    <w:p w:rsidR="000D1596" w:rsidRDefault="008C35BC">
      <w:pPr>
        <w:pStyle w:val="BodyText"/>
        <w:spacing w:line="260" w:lineRule="exact"/>
        <w:ind w:left="115" w:right="56"/>
      </w:pPr>
      <w:r>
        <w:rPr>
          <w:color w:val="231F20"/>
          <w:spacing w:val="-3"/>
        </w:rPr>
        <w:t xml:space="preserve">Also, this </w:t>
      </w:r>
      <w:r>
        <w:rPr>
          <w:color w:val="231F20"/>
        </w:rPr>
        <w:t xml:space="preserve">is an </w:t>
      </w:r>
      <w:r>
        <w:rPr>
          <w:color w:val="231F20"/>
          <w:spacing w:val="-3"/>
        </w:rPr>
        <w:t xml:space="preserve">excellent area </w:t>
      </w:r>
      <w:r>
        <w:rPr>
          <w:color w:val="231F20"/>
        </w:rPr>
        <w:t xml:space="preserve">to set up for </w:t>
      </w:r>
      <w:r>
        <w:rPr>
          <w:color w:val="231F20"/>
          <w:spacing w:val="-3"/>
        </w:rPr>
        <w:t xml:space="preserve">taking photographs </w:t>
      </w:r>
      <w:r>
        <w:rPr>
          <w:color w:val="231F20"/>
        </w:rPr>
        <w:t xml:space="preserve">of the </w:t>
      </w:r>
      <w:r>
        <w:rPr>
          <w:color w:val="231F20"/>
          <w:spacing w:val="-3"/>
        </w:rPr>
        <w:t xml:space="preserve">Presidents-Elect (Photographs </w:t>
      </w:r>
      <w:r>
        <w:rPr>
          <w:color w:val="231F20"/>
        </w:rPr>
        <w:t xml:space="preserve">can be </w:t>
      </w:r>
      <w:r>
        <w:rPr>
          <w:color w:val="231F20"/>
          <w:spacing w:val="-3"/>
        </w:rPr>
        <w:t xml:space="preserve">used </w:t>
      </w:r>
      <w:r>
        <w:rPr>
          <w:color w:val="231F20"/>
        </w:rPr>
        <w:t xml:space="preserve">in </w:t>
      </w:r>
      <w:r>
        <w:rPr>
          <w:color w:val="231F20"/>
          <w:spacing w:val="-3"/>
        </w:rPr>
        <w:t xml:space="preserve">newsletters, directories, </w:t>
      </w:r>
      <w:r>
        <w:rPr>
          <w:color w:val="231F20"/>
        </w:rPr>
        <w:t xml:space="preserve">and </w:t>
      </w:r>
      <w:r>
        <w:rPr>
          <w:color w:val="231F20"/>
          <w:spacing w:val="-3"/>
        </w:rPr>
        <w:t xml:space="preserve">news releases </w:t>
      </w:r>
      <w:r>
        <w:rPr>
          <w:color w:val="231F20"/>
        </w:rPr>
        <w:t xml:space="preserve">for </w:t>
      </w:r>
      <w:r>
        <w:rPr>
          <w:color w:val="231F20"/>
          <w:spacing w:val="-3"/>
        </w:rPr>
        <w:t xml:space="preserve">Presidents </w:t>
      </w:r>
      <w:r>
        <w:rPr>
          <w:color w:val="231F20"/>
        </w:rPr>
        <w:t xml:space="preserve">who </w:t>
      </w:r>
      <w:r>
        <w:rPr>
          <w:color w:val="231F20"/>
          <w:spacing w:val="-3"/>
        </w:rPr>
        <w:t>obtain Honor status)</w:t>
      </w:r>
    </w:p>
    <w:p w:rsidR="000D1596" w:rsidRDefault="008C35BC">
      <w:pPr>
        <w:pStyle w:val="BodyText"/>
        <w:spacing w:before="180" w:line="260" w:lineRule="exact"/>
        <w:ind w:left="115" w:right="86"/>
      </w:pPr>
      <w:r>
        <w:rPr>
          <w:color w:val="231F20"/>
          <w:spacing w:val="-3"/>
        </w:rPr>
        <w:t xml:space="preserve">This common area </w:t>
      </w:r>
      <w:r>
        <w:rPr>
          <w:color w:val="231F20"/>
        </w:rPr>
        <w:t xml:space="preserve">is a </w:t>
      </w:r>
      <w:r>
        <w:rPr>
          <w:color w:val="231F20"/>
          <w:spacing w:val="-3"/>
        </w:rPr>
        <w:t xml:space="preserve">good place </w:t>
      </w:r>
      <w:r>
        <w:rPr>
          <w:color w:val="231F20"/>
        </w:rPr>
        <w:t xml:space="preserve">to </w:t>
      </w:r>
      <w:r>
        <w:rPr>
          <w:color w:val="231F20"/>
          <w:spacing w:val="-3"/>
        </w:rPr>
        <w:t xml:space="preserve">have your next </w:t>
      </w:r>
      <w:r>
        <w:rPr>
          <w:color w:val="231F20"/>
          <w:spacing w:val="-4"/>
        </w:rPr>
        <w:t xml:space="preserve">year’s </w:t>
      </w:r>
      <w:r>
        <w:rPr>
          <w:color w:val="231F20"/>
        </w:rPr>
        <w:t xml:space="preserve">key </w:t>
      </w:r>
      <w:r>
        <w:rPr>
          <w:color w:val="231F20"/>
          <w:spacing w:val="-3"/>
        </w:rPr>
        <w:t xml:space="preserve">committee </w:t>
      </w:r>
      <w:proofErr w:type="gramStart"/>
      <w:r>
        <w:rPr>
          <w:color w:val="231F20"/>
          <w:spacing w:val="-3"/>
        </w:rPr>
        <w:t>Chairs</w:t>
      </w:r>
      <w:proofErr w:type="gramEnd"/>
      <w:r>
        <w:rPr>
          <w:color w:val="231F20"/>
          <w:spacing w:val="-3"/>
        </w:rPr>
        <w:t xml:space="preserve"> available </w:t>
      </w:r>
      <w:r>
        <w:rPr>
          <w:color w:val="231F20"/>
        </w:rPr>
        <w:t xml:space="preserve">for </w:t>
      </w:r>
      <w:r>
        <w:rPr>
          <w:color w:val="231F20"/>
          <w:spacing w:val="-3"/>
        </w:rPr>
        <w:t xml:space="preserve">discussion, questions, </w:t>
      </w:r>
      <w:r>
        <w:rPr>
          <w:color w:val="231F20"/>
        </w:rPr>
        <w:t xml:space="preserve">and </w:t>
      </w:r>
      <w:r>
        <w:rPr>
          <w:color w:val="231F20"/>
          <w:spacing w:val="-3"/>
        </w:rPr>
        <w:t>information distribution.</w:t>
      </w:r>
    </w:p>
    <w:p w:rsidR="000D1596" w:rsidRDefault="000D1596">
      <w:pPr>
        <w:pStyle w:val="BodyText"/>
        <w:spacing w:before="7"/>
        <w:rPr>
          <w:sz w:val="22"/>
        </w:rPr>
      </w:pPr>
    </w:p>
    <w:p w:rsidR="000D1596" w:rsidRDefault="008C35BC">
      <w:pPr>
        <w:pStyle w:val="Heading1"/>
        <w:spacing w:before="0" w:line="260" w:lineRule="exact"/>
        <w:ind w:left="115" w:right="419"/>
      </w:pPr>
      <w:r>
        <w:rPr>
          <w:color w:val="231F20"/>
          <w:spacing w:val="-5"/>
        </w:rPr>
        <w:t xml:space="preserve">Welcome, </w:t>
      </w:r>
      <w:r>
        <w:rPr>
          <w:color w:val="231F20"/>
          <w:spacing w:val="-4"/>
        </w:rPr>
        <w:t xml:space="preserve">Introductions, </w:t>
      </w:r>
      <w:r>
        <w:rPr>
          <w:color w:val="231F20"/>
        </w:rPr>
        <w:t xml:space="preserve">and </w:t>
      </w:r>
      <w:r>
        <w:rPr>
          <w:color w:val="231F20"/>
          <w:spacing w:val="-3"/>
        </w:rPr>
        <w:t xml:space="preserve">Objectives </w:t>
      </w:r>
    </w:p>
    <w:p w:rsidR="000E7EBA" w:rsidRDefault="008C35BC" w:rsidP="00862269">
      <w:pPr>
        <w:pStyle w:val="BodyText"/>
        <w:ind w:left="115" w:right="-11"/>
      </w:pPr>
      <w:r>
        <w:rPr>
          <w:color w:val="231F20"/>
        </w:rPr>
        <w:t xml:space="preserve">The </w:t>
      </w:r>
      <w:r>
        <w:rPr>
          <w:color w:val="231F20"/>
          <w:spacing w:val="-4"/>
        </w:rPr>
        <w:t xml:space="preserve">Governor-Elect, </w:t>
      </w:r>
      <w:r>
        <w:rPr>
          <w:color w:val="231F20"/>
          <w:spacing w:val="-3"/>
        </w:rPr>
        <w:t xml:space="preserve">host </w:t>
      </w:r>
      <w:r>
        <w:rPr>
          <w:color w:val="231F20"/>
        </w:rPr>
        <w:t xml:space="preserve">or </w:t>
      </w:r>
      <w:r>
        <w:rPr>
          <w:color w:val="231F20"/>
          <w:spacing w:val="-3"/>
        </w:rPr>
        <w:t xml:space="preserve">other person coordinating </w:t>
      </w:r>
      <w:r>
        <w:rPr>
          <w:color w:val="231F20"/>
        </w:rPr>
        <w:t xml:space="preserve">the </w:t>
      </w:r>
      <w:r>
        <w:rPr>
          <w:color w:val="231F20"/>
          <w:spacing w:val="-3"/>
        </w:rPr>
        <w:t xml:space="preserve">training </w:t>
      </w:r>
      <w:r>
        <w:rPr>
          <w:color w:val="231F20"/>
        </w:rPr>
        <w:t xml:space="preserve">may </w:t>
      </w:r>
      <w:r>
        <w:rPr>
          <w:color w:val="231F20"/>
          <w:spacing w:val="-3"/>
        </w:rPr>
        <w:t xml:space="preserve">open </w:t>
      </w:r>
      <w:r>
        <w:rPr>
          <w:color w:val="231F20"/>
        </w:rPr>
        <w:t xml:space="preserve">the </w:t>
      </w:r>
      <w:r>
        <w:rPr>
          <w:color w:val="231F20"/>
          <w:spacing w:val="-3"/>
        </w:rPr>
        <w:t xml:space="preserve">meeting. This introduction </w:t>
      </w:r>
      <w:r>
        <w:rPr>
          <w:color w:val="231F20"/>
        </w:rPr>
        <w:t xml:space="preserve">may </w:t>
      </w:r>
      <w:r>
        <w:rPr>
          <w:color w:val="231F20"/>
          <w:spacing w:val="-3"/>
        </w:rPr>
        <w:t>include:</w:t>
      </w:r>
    </w:p>
    <w:p w:rsidR="000D1596" w:rsidRPr="000E7EBA" w:rsidRDefault="008C35BC" w:rsidP="000E7EBA">
      <w:pPr>
        <w:pStyle w:val="ListParagraph"/>
        <w:numPr>
          <w:ilvl w:val="0"/>
          <w:numId w:val="13"/>
        </w:numPr>
        <w:tabs>
          <w:tab w:val="left" w:pos="396"/>
        </w:tabs>
        <w:ind w:hanging="280"/>
        <w:rPr>
          <w:sz w:val="24"/>
        </w:rPr>
      </w:pPr>
      <w:r>
        <w:rPr>
          <w:color w:val="231F20"/>
          <w:spacing w:val="-6"/>
          <w:sz w:val="24"/>
        </w:rPr>
        <w:t xml:space="preserve">Welcome </w:t>
      </w:r>
      <w:r>
        <w:rPr>
          <w:color w:val="231F20"/>
          <w:sz w:val="24"/>
        </w:rPr>
        <w:t>to</w:t>
      </w:r>
      <w:r>
        <w:rPr>
          <w:color w:val="231F20"/>
          <w:spacing w:val="1"/>
          <w:sz w:val="24"/>
        </w:rPr>
        <w:t xml:space="preserve"> </w:t>
      </w:r>
      <w:r>
        <w:rPr>
          <w:color w:val="231F20"/>
          <w:spacing w:val="-3"/>
          <w:sz w:val="24"/>
        </w:rPr>
        <w:t>attendees</w:t>
      </w:r>
    </w:p>
    <w:p w:rsidR="000E7EBA" w:rsidRDefault="000E7EBA" w:rsidP="000E7EBA">
      <w:pPr>
        <w:pStyle w:val="ListParagraph"/>
        <w:tabs>
          <w:tab w:val="left" w:pos="396"/>
        </w:tabs>
        <w:ind w:left="395" w:firstLine="0"/>
        <w:rPr>
          <w:sz w:val="24"/>
        </w:rPr>
      </w:pPr>
    </w:p>
    <w:p w:rsidR="000D1596" w:rsidRPr="000E7EBA" w:rsidRDefault="008C35BC" w:rsidP="000E7EBA">
      <w:pPr>
        <w:pStyle w:val="ListParagraph"/>
        <w:numPr>
          <w:ilvl w:val="0"/>
          <w:numId w:val="13"/>
        </w:numPr>
        <w:tabs>
          <w:tab w:val="left" w:pos="396"/>
          <w:tab w:val="left" w:pos="5160"/>
        </w:tabs>
        <w:ind w:hanging="280"/>
        <w:rPr>
          <w:sz w:val="24"/>
        </w:rPr>
      </w:pPr>
      <w:r>
        <w:rPr>
          <w:color w:val="231F20"/>
          <w:spacing w:val="-3"/>
          <w:sz w:val="24"/>
        </w:rPr>
        <w:t>Invocation</w:t>
      </w:r>
      <w:r>
        <w:rPr>
          <w:color w:val="231F20"/>
          <w:spacing w:val="-5"/>
          <w:sz w:val="24"/>
        </w:rPr>
        <w:t xml:space="preserve"> </w:t>
      </w:r>
      <w:r>
        <w:rPr>
          <w:color w:val="231F20"/>
          <w:sz w:val="24"/>
        </w:rPr>
        <w:t>by</w:t>
      </w:r>
      <w:r>
        <w:rPr>
          <w:color w:val="231F20"/>
          <w:spacing w:val="-5"/>
          <w:sz w:val="24"/>
        </w:rPr>
        <w:t xml:space="preserve"> </w:t>
      </w:r>
      <w:r w:rsidR="000E7EBA">
        <w:rPr>
          <w:color w:val="231F20"/>
          <w:sz w:val="24"/>
          <w:u w:val="single" w:color="221E1F"/>
        </w:rPr>
        <w:t>___________________</w:t>
      </w:r>
    </w:p>
    <w:p w:rsidR="000E7EBA" w:rsidRPr="000E7EBA" w:rsidRDefault="000E7EBA" w:rsidP="000E7EBA">
      <w:pPr>
        <w:tabs>
          <w:tab w:val="left" w:pos="396"/>
          <w:tab w:val="left" w:pos="5160"/>
        </w:tabs>
        <w:rPr>
          <w:sz w:val="24"/>
        </w:rPr>
      </w:pPr>
    </w:p>
    <w:p w:rsidR="000D1596" w:rsidRPr="000E7EBA" w:rsidRDefault="008C35BC" w:rsidP="000E7EBA">
      <w:pPr>
        <w:pStyle w:val="ListParagraph"/>
        <w:numPr>
          <w:ilvl w:val="0"/>
          <w:numId w:val="13"/>
        </w:numPr>
        <w:tabs>
          <w:tab w:val="left" w:pos="396"/>
        </w:tabs>
        <w:ind w:right="648" w:hanging="280"/>
        <w:rPr>
          <w:sz w:val="24"/>
        </w:rPr>
      </w:pPr>
      <w:r>
        <w:rPr>
          <w:color w:val="231F20"/>
          <w:spacing w:val="-3"/>
          <w:sz w:val="24"/>
        </w:rPr>
        <w:t xml:space="preserve">Pledge </w:t>
      </w:r>
      <w:r>
        <w:rPr>
          <w:color w:val="231F20"/>
          <w:sz w:val="24"/>
        </w:rPr>
        <w:t xml:space="preserve">to flag </w:t>
      </w:r>
      <w:r>
        <w:rPr>
          <w:color w:val="231F20"/>
          <w:spacing w:val="-3"/>
          <w:sz w:val="24"/>
        </w:rPr>
        <w:t xml:space="preserve">and/or </w:t>
      </w:r>
      <w:r>
        <w:rPr>
          <w:color w:val="231F20"/>
          <w:spacing w:val="-6"/>
          <w:sz w:val="24"/>
        </w:rPr>
        <w:t xml:space="preserve">Toast </w:t>
      </w:r>
      <w:r>
        <w:rPr>
          <w:color w:val="231F20"/>
          <w:sz w:val="24"/>
        </w:rPr>
        <w:t>to</w:t>
      </w:r>
      <w:r>
        <w:rPr>
          <w:color w:val="231F20"/>
          <w:spacing w:val="-42"/>
          <w:sz w:val="24"/>
        </w:rPr>
        <w:t xml:space="preserve"> </w:t>
      </w:r>
      <w:r>
        <w:rPr>
          <w:color w:val="231F20"/>
          <w:spacing w:val="-3"/>
          <w:sz w:val="24"/>
        </w:rPr>
        <w:t>country(</w:t>
      </w:r>
      <w:proofErr w:type="spellStart"/>
      <w:r>
        <w:rPr>
          <w:color w:val="231F20"/>
          <w:spacing w:val="-3"/>
          <w:sz w:val="24"/>
        </w:rPr>
        <w:t>ies</w:t>
      </w:r>
      <w:proofErr w:type="spellEnd"/>
      <w:r>
        <w:rPr>
          <w:color w:val="231F20"/>
          <w:spacing w:val="-3"/>
          <w:sz w:val="24"/>
        </w:rPr>
        <w:t xml:space="preserve">) </w:t>
      </w:r>
      <w:r>
        <w:rPr>
          <w:color w:val="231F20"/>
          <w:sz w:val="24"/>
        </w:rPr>
        <w:t xml:space="preserve">in </w:t>
      </w:r>
      <w:r>
        <w:rPr>
          <w:color w:val="231F20"/>
          <w:spacing w:val="-3"/>
          <w:sz w:val="24"/>
        </w:rPr>
        <w:t>attendance</w:t>
      </w:r>
      <w:r w:rsidR="000E7EBA">
        <w:rPr>
          <w:color w:val="231F20"/>
          <w:spacing w:val="-3"/>
          <w:sz w:val="24"/>
        </w:rPr>
        <w:t xml:space="preserve"> </w:t>
      </w:r>
    </w:p>
    <w:p w:rsidR="000E7EBA" w:rsidRPr="000E7EBA" w:rsidRDefault="000E7EBA" w:rsidP="000E7EBA">
      <w:pPr>
        <w:tabs>
          <w:tab w:val="left" w:pos="396"/>
        </w:tabs>
        <w:ind w:left="115" w:right="648"/>
        <w:rPr>
          <w:sz w:val="24"/>
        </w:rPr>
      </w:pPr>
    </w:p>
    <w:p w:rsidR="000E7EBA" w:rsidRDefault="000E7EBA" w:rsidP="000E7EBA">
      <w:pPr>
        <w:pStyle w:val="ListParagraph"/>
        <w:numPr>
          <w:ilvl w:val="0"/>
          <w:numId w:val="13"/>
        </w:numPr>
        <w:tabs>
          <w:tab w:val="left" w:pos="396"/>
        </w:tabs>
        <w:ind w:right="647" w:hanging="280"/>
        <w:rPr>
          <w:sz w:val="24"/>
        </w:rPr>
      </w:pPr>
      <w:r>
        <w:rPr>
          <w:sz w:val="24"/>
        </w:rPr>
        <w:t xml:space="preserve">Objectives of the training  </w:t>
      </w:r>
    </w:p>
    <w:p w:rsidR="000E7EBA" w:rsidRPr="000E7EBA" w:rsidRDefault="000E7EBA" w:rsidP="000E7EBA">
      <w:pPr>
        <w:pStyle w:val="ListParagraph"/>
        <w:tabs>
          <w:tab w:val="left" w:pos="396"/>
        </w:tabs>
        <w:ind w:left="395" w:right="647" w:firstLine="0"/>
        <w:rPr>
          <w:sz w:val="24"/>
        </w:rPr>
      </w:pPr>
    </w:p>
    <w:p w:rsidR="000E7EBA" w:rsidRDefault="000E7EBA" w:rsidP="000E7EBA">
      <w:pPr>
        <w:pStyle w:val="ListParagraph"/>
        <w:numPr>
          <w:ilvl w:val="0"/>
          <w:numId w:val="13"/>
        </w:numPr>
        <w:tabs>
          <w:tab w:val="left" w:pos="396"/>
        </w:tabs>
        <w:ind w:left="389" w:right="648" w:hanging="274"/>
        <w:rPr>
          <w:sz w:val="24"/>
        </w:rPr>
      </w:pPr>
      <w:r>
        <w:rPr>
          <w:sz w:val="24"/>
        </w:rPr>
        <w:t>Housekeeping announcements</w:t>
      </w:r>
    </w:p>
    <w:p w:rsidR="000E7EBA" w:rsidRPr="000E7EBA" w:rsidRDefault="000E7EBA" w:rsidP="000E7EBA">
      <w:pPr>
        <w:pStyle w:val="ListParagraph"/>
        <w:tabs>
          <w:tab w:val="left" w:pos="396"/>
        </w:tabs>
        <w:ind w:left="389" w:right="648" w:firstLine="0"/>
        <w:rPr>
          <w:sz w:val="24"/>
        </w:rPr>
      </w:pPr>
    </w:p>
    <w:p w:rsidR="006340DD" w:rsidRDefault="008C35BC" w:rsidP="00862269">
      <w:pPr>
        <w:pStyle w:val="Heading1"/>
        <w:spacing w:before="0"/>
        <w:ind w:left="115" w:right="297"/>
        <w:rPr>
          <w:b w:val="0"/>
        </w:rPr>
      </w:pPr>
      <w:r>
        <w:rPr>
          <w:b w:val="0"/>
        </w:rPr>
        <w:br w:type="column"/>
      </w:r>
    </w:p>
    <w:p w:rsidR="000D1596" w:rsidRDefault="008C35BC" w:rsidP="000E7EBA">
      <w:pPr>
        <w:pStyle w:val="Heading1"/>
        <w:spacing w:before="0"/>
        <w:ind w:left="115" w:right="297"/>
      </w:pPr>
      <w:r>
        <w:rPr>
          <w:color w:val="231F20"/>
        </w:rPr>
        <w:t>Governor-Elect Address</w:t>
      </w:r>
    </w:p>
    <w:p w:rsidR="000D1596" w:rsidRDefault="00862269" w:rsidP="000E7EBA">
      <w:pPr>
        <w:pStyle w:val="BodyText"/>
        <w:rPr>
          <w:b/>
          <w:sz w:val="12"/>
        </w:rPr>
      </w:pPr>
      <w:r>
        <w:rPr>
          <w:noProof/>
        </w:rPr>
        <mc:AlternateContent>
          <mc:Choice Requires="wps">
            <w:drawing>
              <wp:anchor distT="0" distB="0" distL="0" distR="0" simplePos="0" relativeHeight="1168" behindDoc="0" locked="0" layoutInCell="1" allowOverlap="1">
                <wp:simplePos x="0" y="0"/>
                <wp:positionH relativeFrom="page">
                  <wp:posOffset>4086225</wp:posOffset>
                </wp:positionH>
                <wp:positionV relativeFrom="paragraph">
                  <wp:posOffset>115570</wp:posOffset>
                </wp:positionV>
                <wp:extent cx="3228975" cy="2101850"/>
                <wp:effectExtent l="0" t="0" r="9525" b="0"/>
                <wp:wrapTopAndBottom/>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101850"/>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207" w:line="260" w:lineRule="exact"/>
                              <w:ind w:left="352" w:right="425"/>
                            </w:pPr>
                            <w:r>
                              <w:rPr>
                                <w:color w:val="231F20"/>
                                <w:spacing w:val="-3"/>
                              </w:rPr>
                              <w:t xml:space="preserve">This </w:t>
                            </w:r>
                            <w:r>
                              <w:rPr>
                                <w:color w:val="231F20"/>
                              </w:rPr>
                              <w:t xml:space="preserve">is the </w:t>
                            </w:r>
                            <w:r>
                              <w:rPr>
                                <w:color w:val="231F20"/>
                                <w:spacing w:val="-3"/>
                              </w:rPr>
                              <w:t xml:space="preserve">time </w:t>
                            </w:r>
                            <w:r>
                              <w:rPr>
                                <w:color w:val="231F20"/>
                              </w:rPr>
                              <w:t xml:space="preserve">for the </w:t>
                            </w:r>
                            <w:r>
                              <w:rPr>
                                <w:color w:val="231F20"/>
                                <w:spacing w:val="-4"/>
                              </w:rPr>
                              <w:t xml:space="preserve">Governor-Elect </w:t>
                            </w:r>
                            <w:r>
                              <w:rPr>
                                <w:color w:val="231F20"/>
                              </w:rPr>
                              <w:t xml:space="preserve">to set the </w:t>
                            </w:r>
                            <w:r>
                              <w:rPr>
                                <w:color w:val="231F20"/>
                                <w:spacing w:val="-3"/>
                              </w:rPr>
                              <w:t xml:space="preserve">tone </w:t>
                            </w:r>
                            <w:r>
                              <w:rPr>
                                <w:color w:val="231F20"/>
                              </w:rPr>
                              <w:t xml:space="preserve">for the </w:t>
                            </w:r>
                            <w:r>
                              <w:rPr>
                                <w:color w:val="231F20"/>
                                <w:spacing w:val="-3"/>
                              </w:rPr>
                              <w:t xml:space="preserve">training </w:t>
                            </w:r>
                            <w:r>
                              <w:rPr>
                                <w:color w:val="231F20"/>
                              </w:rPr>
                              <w:t xml:space="preserve">and for the </w:t>
                            </w:r>
                            <w:r>
                              <w:rPr>
                                <w:color w:val="231F20"/>
                                <w:spacing w:val="-5"/>
                              </w:rPr>
                              <w:t>year.</w:t>
                            </w:r>
                          </w:p>
                          <w:p w:rsidR="006340DD" w:rsidRDefault="006340DD">
                            <w:pPr>
                              <w:pStyle w:val="BodyText"/>
                              <w:spacing w:line="252" w:lineRule="exact"/>
                              <w:ind w:left="352" w:right="425"/>
                            </w:pPr>
                            <w:r>
                              <w:rPr>
                                <w:color w:val="231F20"/>
                              </w:rPr>
                              <w:t>Suggested topics include:</w:t>
                            </w:r>
                          </w:p>
                          <w:p w:rsidR="006340DD" w:rsidRDefault="006340DD" w:rsidP="000E7EBA">
                            <w:pPr>
                              <w:pStyle w:val="ListParagraph"/>
                              <w:numPr>
                                <w:ilvl w:val="0"/>
                                <w:numId w:val="12"/>
                              </w:numPr>
                              <w:tabs>
                                <w:tab w:val="left" w:pos="573"/>
                              </w:tabs>
                              <w:spacing w:before="8" w:line="260" w:lineRule="exact"/>
                              <w:ind w:left="573" w:right="1428"/>
                              <w:rPr>
                                <w:sz w:val="24"/>
                              </w:rPr>
                            </w:pPr>
                            <w:r>
                              <w:rPr>
                                <w:color w:val="231F20"/>
                                <w:spacing w:val="-3"/>
                                <w:sz w:val="24"/>
                              </w:rPr>
                              <w:t xml:space="preserve">Theme </w:t>
                            </w:r>
                            <w:r>
                              <w:rPr>
                                <w:color w:val="231F20"/>
                                <w:sz w:val="24"/>
                              </w:rPr>
                              <w:t xml:space="preserve">and </w:t>
                            </w:r>
                            <w:r>
                              <w:rPr>
                                <w:color w:val="231F20"/>
                                <w:spacing w:val="-3"/>
                                <w:sz w:val="24"/>
                              </w:rPr>
                              <w:t xml:space="preserve">purposes </w:t>
                            </w:r>
                            <w:r>
                              <w:rPr>
                                <w:color w:val="231F20"/>
                                <w:sz w:val="24"/>
                              </w:rPr>
                              <w:t xml:space="preserve">of </w:t>
                            </w:r>
                            <w:r>
                              <w:rPr>
                                <w:color w:val="231F20"/>
                                <w:spacing w:val="-3"/>
                                <w:sz w:val="24"/>
                              </w:rPr>
                              <w:t xml:space="preserve">Optimist International </w:t>
                            </w:r>
                            <w:r>
                              <w:rPr>
                                <w:color w:val="231F20"/>
                                <w:sz w:val="24"/>
                              </w:rPr>
                              <w:t>and</w:t>
                            </w:r>
                            <w:r>
                              <w:rPr>
                                <w:color w:val="231F20"/>
                                <w:spacing w:val="-7"/>
                                <w:sz w:val="24"/>
                              </w:rPr>
                              <w:t xml:space="preserve"> </w:t>
                            </w:r>
                            <w:r>
                              <w:rPr>
                                <w:color w:val="231F20"/>
                                <w:spacing w:val="-3"/>
                                <w:sz w:val="24"/>
                              </w:rPr>
                              <w:t>District</w:t>
                            </w:r>
                          </w:p>
                          <w:p w:rsidR="006340DD" w:rsidRDefault="006340DD">
                            <w:pPr>
                              <w:pStyle w:val="ListParagraph"/>
                              <w:numPr>
                                <w:ilvl w:val="0"/>
                                <w:numId w:val="12"/>
                              </w:numPr>
                              <w:tabs>
                                <w:tab w:val="left" w:pos="573"/>
                              </w:tabs>
                              <w:spacing w:line="260" w:lineRule="exact"/>
                              <w:ind w:left="572" w:right="808" w:hanging="220"/>
                              <w:rPr>
                                <w:sz w:val="24"/>
                              </w:rPr>
                            </w:pPr>
                            <w:r>
                              <w:rPr>
                                <w:color w:val="231F20"/>
                                <w:spacing w:val="-5"/>
                                <w:sz w:val="24"/>
                              </w:rPr>
                              <w:t xml:space="preserve">Vision </w:t>
                            </w:r>
                            <w:r>
                              <w:rPr>
                                <w:color w:val="231F20"/>
                                <w:sz w:val="24"/>
                              </w:rPr>
                              <w:t xml:space="preserve">or </w:t>
                            </w:r>
                            <w:r>
                              <w:rPr>
                                <w:color w:val="231F20"/>
                                <w:spacing w:val="-3"/>
                                <w:sz w:val="24"/>
                              </w:rPr>
                              <w:t xml:space="preserve">Mission </w:t>
                            </w:r>
                            <w:r>
                              <w:rPr>
                                <w:color w:val="231F20"/>
                                <w:sz w:val="24"/>
                              </w:rPr>
                              <w:t xml:space="preserve">for the </w:t>
                            </w:r>
                            <w:r>
                              <w:rPr>
                                <w:color w:val="231F20"/>
                                <w:spacing w:val="-3"/>
                                <w:sz w:val="24"/>
                              </w:rPr>
                              <w:t xml:space="preserve">District </w:t>
                            </w:r>
                            <w:r>
                              <w:rPr>
                                <w:color w:val="231F20"/>
                                <w:sz w:val="24"/>
                              </w:rPr>
                              <w:t>in</w:t>
                            </w:r>
                            <w:r>
                              <w:rPr>
                                <w:color w:val="231F20"/>
                                <w:spacing w:val="-40"/>
                                <w:sz w:val="24"/>
                              </w:rPr>
                              <w:t xml:space="preserve"> </w:t>
                            </w:r>
                            <w:r>
                              <w:rPr>
                                <w:color w:val="231F20"/>
                                <w:sz w:val="24"/>
                              </w:rPr>
                              <w:t xml:space="preserve">the </w:t>
                            </w:r>
                            <w:r>
                              <w:rPr>
                                <w:color w:val="231F20"/>
                                <w:spacing w:val="-3"/>
                                <w:sz w:val="24"/>
                              </w:rPr>
                              <w:t>coming</w:t>
                            </w:r>
                            <w:r>
                              <w:rPr>
                                <w:color w:val="231F20"/>
                                <w:spacing w:val="1"/>
                                <w:sz w:val="24"/>
                              </w:rPr>
                              <w:t xml:space="preserve"> </w:t>
                            </w:r>
                            <w:r>
                              <w:rPr>
                                <w:color w:val="231F20"/>
                                <w:spacing w:val="-3"/>
                                <w:sz w:val="24"/>
                              </w:rPr>
                              <w:t>year</w:t>
                            </w:r>
                          </w:p>
                          <w:p w:rsidR="006340DD" w:rsidRDefault="006340DD">
                            <w:pPr>
                              <w:pStyle w:val="ListParagraph"/>
                              <w:numPr>
                                <w:ilvl w:val="0"/>
                                <w:numId w:val="12"/>
                              </w:numPr>
                              <w:tabs>
                                <w:tab w:val="left" w:pos="573"/>
                              </w:tabs>
                              <w:spacing w:line="260" w:lineRule="exact"/>
                              <w:ind w:left="572" w:right="948" w:hanging="220"/>
                              <w:rPr>
                                <w:sz w:val="24"/>
                              </w:rPr>
                            </w:pPr>
                            <w:r>
                              <w:rPr>
                                <w:color w:val="231F20"/>
                                <w:spacing w:val="-3"/>
                                <w:sz w:val="24"/>
                              </w:rPr>
                              <w:t xml:space="preserve">Expectations </w:t>
                            </w:r>
                            <w:r>
                              <w:rPr>
                                <w:color w:val="231F20"/>
                                <w:sz w:val="24"/>
                              </w:rPr>
                              <w:t xml:space="preserve">of </w:t>
                            </w:r>
                            <w:r>
                              <w:rPr>
                                <w:color w:val="231F20"/>
                                <w:spacing w:val="-3"/>
                                <w:sz w:val="24"/>
                              </w:rPr>
                              <w:t xml:space="preserve">Club Presidents (and </w:t>
                            </w:r>
                            <w:r>
                              <w:rPr>
                                <w:color w:val="231F20"/>
                                <w:spacing w:val="-4"/>
                                <w:sz w:val="24"/>
                              </w:rPr>
                              <w:t xml:space="preserve">Secretary-Treasurers, </w:t>
                            </w:r>
                            <w:r>
                              <w:rPr>
                                <w:color w:val="231F20"/>
                                <w:sz w:val="24"/>
                              </w:rPr>
                              <w:t xml:space="preserve">if </w:t>
                            </w:r>
                            <w:r>
                              <w:rPr>
                                <w:color w:val="231F20"/>
                                <w:spacing w:val="-3"/>
                                <w:sz w:val="24"/>
                              </w:rPr>
                              <w:t>joint</w:t>
                            </w:r>
                            <w:r>
                              <w:rPr>
                                <w:color w:val="231F20"/>
                                <w:spacing w:val="8"/>
                                <w:sz w:val="24"/>
                              </w:rPr>
                              <w:t xml:space="preserve"> </w:t>
                            </w:r>
                            <w:r>
                              <w:rPr>
                                <w:color w:val="231F20"/>
                                <w:spacing w:val="-3"/>
                                <w:sz w:val="24"/>
                              </w:rPr>
                              <w:t>session).</w:t>
                            </w:r>
                          </w:p>
                          <w:p w:rsidR="006340DD" w:rsidRDefault="006340DD" w:rsidP="000E7EBA">
                            <w:pPr>
                              <w:pStyle w:val="ListParagraph"/>
                              <w:numPr>
                                <w:ilvl w:val="0"/>
                                <w:numId w:val="12"/>
                              </w:numPr>
                              <w:tabs>
                                <w:tab w:val="left" w:pos="573"/>
                                <w:tab w:val="left" w:pos="4500"/>
                              </w:tabs>
                              <w:spacing w:line="260" w:lineRule="exact"/>
                              <w:ind w:left="572" w:right="585" w:hanging="220"/>
                              <w:rPr>
                                <w:sz w:val="24"/>
                              </w:rPr>
                            </w:pPr>
                            <w:r>
                              <w:rPr>
                                <w:color w:val="231F20"/>
                                <w:spacing w:val="-3"/>
                                <w:sz w:val="24"/>
                              </w:rPr>
                              <w:t xml:space="preserve">Importance </w:t>
                            </w:r>
                            <w:r>
                              <w:rPr>
                                <w:color w:val="231F20"/>
                                <w:sz w:val="24"/>
                              </w:rPr>
                              <w:t xml:space="preserve">of </w:t>
                            </w:r>
                            <w:r>
                              <w:rPr>
                                <w:color w:val="231F20"/>
                                <w:spacing w:val="-3"/>
                                <w:sz w:val="24"/>
                              </w:rPr>
                              <w:t xml:space="preserve">being “Bringing out the Best”, Honor </w:t>
                            </w:r>
                            <w:r>
                              <w:rPr>
                                <w:color w:val="231F20"/>
                                <w:sz w:val="24"/>
                              </w:rPr>
                              <w:t xml:space="preserve">and </w:t>
                            </w:r>
                            <w:r>
                              <w:rPr>
                                <w:color w:val="231F20"/>
                                <w:spacing w:val="-3"/>
                                <w:sz w:val="24"/>
                              </w:rPr>
                              <w:t>Distinguished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21.75pt;margin-top:9.1pt;width:254.25pt;height:16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" fillcolor="#e6e7e8" strokecolor="#231f20" strokeweight=".25pt">
                <v:textbox inset="0,0,0,0">
                  <w:txbxContent>
                    <w:p w:rsidR="006340DD" w:rsidRDefault="006340DD">
                      <w:pPr>
                        <w:pStyle w:val="BodyText"/>
                        <w:spacing w:before="207" w:line="260" w:lineRule="exact"/>
                        <w:ind w:left="352" w:right="425"/>
                      </w:pPr>
                      <w:r>
                        <w:rPr>
                          <w:color w:val="231F20"/>
                          <w:spacing w:val="-3"/>
                        </w:rPr>
                        <w:t xml:space="preserve">This </w:t>
                      </w:r>
                      <w:r>
                        <w:rPr>
                          <w:color w:val="231F20"/>
                        </w:rPr>
                        <w:t xml:space="preserve">is the </w:t>
                      </w:r>
                      <w:r>
                        <w:rPr>
                          <w:color w:val="231F20"/>
                          <w:spacing w:val="-3"/>
                        </w:rPr>
                        <w:t xml:space="preserve">time </w:t>
                      </w:r>
                      <w:r>
                        <w:rPr>
                          <w:color w:val="231F20"/>
                        </w:rPr>
                        <w:t xml:space="preserve">for the </w:t>
                      </w:r>
                      <w:r>
                        <w:rPr>
                          <w:color w:val="231F20"/>
                          <w:spacing w:val="-4"/>
                        </w:rPr>
                        <w:t xml:space="preserve">Governor-Elect </w:t>
                      </w:r>
                      <w:r>
                        <w:rPr>
                          <w:color w:val="231F20"/>
                        </w:rPr>
                        <w:t xml:space="preserve">to set the </w:t>
                      </w:r>
                      <w:r>
                        <w:rPr>
                          <w:color w:val="231F20"/>
                          <w:spacing w:val="-3"/>
                        </w:rPr>
                        <w:t xml:space="preserve">tone </w:t>
                      </w:r>
                      <w:r>
                        <w:rPr>
                          <w:color w:val="231F20"/>
                        </w:rPr>
                        <w:t xml:space="preserve">for the </w:t>
                      </w:r>
                      <w:r>
                        <w:rPr>
                          <w:color w:val="231F20"/>
                          <w:spacing w:val="-3"/>
                        </w:rPr>
                        <w:t xml:space="preserve">training </w:t>
                      </w:r>
                      <w:r>
                        <w:rPr>
                          <w:color w:val="231F20"/>
                        </w:rPr>
                        <w:t xml:space="preserve">and for the </w:t>
                      </w:r>
                      <w:r>
                        <w:rPr>
                          <w:color w:val="231F20"/>
                          <w:spacing w:val="-5"/>
                        </w:rPr>
                        <w:t>year.</w:t>
                      </w:r>
                    </w:p>
                    <w:p w:rsidR="006340DD" w:rsidRDefault="006340DD">
                      <w:pPr>
                        <w:pStyle w:val="BodyText"/>
                        <w:spacing w:line="252" w:lineRule="exact"/>
                        <w:ind w:left="352" w:right="425"/>
                      </w:pPr>
                      <w:r>
                        <w:rPr>
                          <w:color w:val="231F20"/>
                        </w:rPr>
                        <w:t>Suggested topics include:</w:t>
                      </w:r>
                    </w:p>
                    <w:p w:rsidR="006340DD" w:rsidRDefault="006340DD" w:rsidP="000E7EBA">
                      <w:pPr>
                        <w:pStyle w:val="ListParagraph"/>
                        <w:numPr>
                          <w:ilvl w:val="0"/>
                          <w:numId w:val="12"/>
                        </w:numPr>
                        <w:tabs>
                          <w:tab w:val="left" w:pos="573"/>
                        </w:tabs>
                        <w:spacing w:before="8" w:line="260" w:lineRule="exact"/>
                        <w:ind w:left="573" w:right="1428"/>
                        <w:rPr>
                          <w:sz w:val="24"/>
                        </w:rPr>
                      </w:pPr>
                      <w:r>
                        <w:rPr>
                          <w:color w:val="231F20"/>
                          <w:spacing w:val="-3"/>
                          <w:sz w:val="24"/>
                        </w:rPr>
                        <w:t xml:space="preserve">Theme </w:t>
                      </w:r>
                      <w:r>
                        <w:rPr>
                          <w:color w:val="231F20"/>
                          <w:sz w:val="24"/>
                        </w:rPr>
                        <w:t xml:space="preserve">and </w:t>
                      </w:r>
                      <w:r>
                        <w:rPr>
                          <w:color w:val="231F20"/>
                          <w:spacing w:val="-3"/>
                          <w:sz w:val="24"/>
                        </w:rPr>
                        <w:t xml:space="preserve">purposes </w:t>
                      </w:r>
                      <w:r>
                        <w:rPr>
                          <w:color w:val="231F20"/>
                          <w:sz w:val="24"/>
                        </w:rPr>
                        <w:t xml:space="preserve">of </w:t>
                      </w:r>
                      <w:r>
                        <w:rPr>
                          <w:color w:val="231F20"/>
                          <w:spacing w:val="-3"/>
                          <w:sz w:val="24"/>
                        </w:rPr>
                        <w:t xml:space="preserve">Optimist International </w:t>
                      </w:r>
                      <w:r>
                        <w:rPr>
                          <w:color w:val="231F20"/>
                          <w:sz w:val="24"/>
                        </w:rPr>
                        <w:t>and</w:t>
                      </w:r>
                      <w:r>
                        <w:rPr>
                          <w:color w:val="231F20"/>
                          <w:spacing w:val="-7"/>
                          <w:sz w:val="24"/>
                        </w:rPr>
                        <w:t xml:space="preserve"> </w:t>
                      </w:r>
                      <w:r>
                        <w:rPr>
                          <w:color w:val="231F20"/>
                          <w:spacing w:val="-3"/>
                          <w:sz w:val="24"/>
                        </w:rPr>
                        <w:t>District</w:t>
                      </w:r>
                    </w:p>
                    <w:p w:rsidR="006340DD" w:rsidRDefault="006340DD">
                      <w:pPr>
                        <w:pStyle w:val="ListParagraph"/>
                        <w:numPr>
                          <w:ilvl w:val="0"/>
                          <w:numId w:val="12"/>
                        </w:numPr>
                        <w:tabs>
                          <w:tab w:val="left" w:pos="573"/>
                        </w:tabs>
                        <w:spacing w:line="260" w:lineRule="exact"/>
                        <w:ind w:left="572" w:right="808" w:hanging="220"/>
                        <w:rPr>
                          <w:sz w:val="24"/>
                        </w:rPr>
                      </w:pPr>
                      <w:r>
                        <w:rPr>
                          <w:color w:val="231F20"/>
                          <w:spacing w:val="-5"/>
                          <w:sz w:val="24"/>
                        </w:rPr>
                        <w:t xml:space="preserve">Vision </w:t>
                      </w:r>
                      <w:r>
                        <w:rPr>
                          <w:color w:val="231F20"/>
                          <w:sz w:val="24"/>
                        </w:rPr>
                        <w:t xml:space="preserve">or </w:t>
                      </w:r>
                      <w:r>
                        <w:rPr>
                          <w:color w:val="231F20"/>
                          <w:spacing w:val="-3"/>
                          <w:sz w:val="24"/>
                        </w:rPr>
                        <w:t xml:space="preserve">Mission </w:t>
                      </w:r>
                      <w:r>
                        <w:rPr>
                          <w:color w:val="231F20"/>
                          <w:sz w:val="24"/>
                        </w:rPr>
                        <w:t xml:space="preserve">for the </w:t>
                      </w:r>
                      <w:r>
                        <w:rPr>
                          <w:color w:val="231F20"/>
                          <w:spacing w:val="-3"/>
                          <w:sz w:val="24"/>
                        </w:rPr>
                        <w:t xml:space="preserve">District </w:t>
                      </w:r>
                      <w:r>
                        <w:rPr>
                          <w:color w:val="231F20"/>
                          <w:sz w:val="24"/>
                        </w:rPr>
                        <w:t>in</w:t>
                      </w:r>
                      <w:r>
                        <w:rPr>
                          <w:color w:val="231F20"/>
                          <w:spacing w:val="-40"/>
                          <w:sz w:val="24"/>
                        </w:rPr>
                        <w:t xml:space="preserve"> </w:t>
                      </w:r>
                      <w:r>
                        <w:rPr>
                          <w:color w:val="231F20"/>
                          <w:sz w:val="24"/>
                        </w:rPr>
                        <w:t xml:space="preserve">the </w:t>
                      </w:r>
                      <w:r>
                        <w:rPr>
                          <w:color w:val="231F20"/>
                          <w:spacing w:val="-3"/>
                          <w:sz w:val="24"/>
                        </w:rPr>
                        <w:t>coming</w:t>
                      </w:r>
                      <w:r>
                        <w:rPr>
                          <w:color w:val="231F20"/>
                          <w:spacing w:val="1"/>
                          <w:sz w:val="24"/>
                        </w:rPr>
                        <w:t xml:space="preserve"> </w:t>
                      </w:r>
                      <w:r>
                        <w:rPr>
                          <w:color w:val="231F20"/>
                          <w:spacing w:val="-3"/>
                          <w:sz w:val="24"/>
                        </w:rPr>
                        <w:t>year</w:t>
                      </w:r>
                    </w:p>
                    <w:p w:rsidR="006340DD" w:rsidRDefault="006340DD">
                      <w:pPr>
                        <w:pStyle w:val="ListParagraph"/>
                        <w:numPr>
                          <w:ilvl w:val="0"/>
                          <w:numId w:val="12"/>
                        </w:numPr>
                        <w:tabs>
                          <w:tab w:val="left" w:pos="573"/>
                        </w:tabs>
                        <w:spacing w:line="260" w:lineRule="exact"/>
                        <w:ind w:left="572" w:right="948" w:hanging="220"/>
                        <w:rPr>
                          <w:sz w:val="24"/>
                        </w:rPr>
                      </w:pPr>
                      <w:r>
                        <w:rPr>
                          <w:color w:val="231F20"/>
                          <w:spacing w:val="-3"/>
                          <w:sz w:val="24"/>
                        </w:rPr>
                        <w:t xml:space="preserve">Expectations </w:t>
                      </w:r>
                      <w:r>
                        <w:rPr>
                          <w:color w:val="231F20"/>
                          <w:sz w:val="24"/>
                        </w:rPr>
                        <w:t xml:space="preserve">of </w:t>
                      </w:r>
                      <w:r>
                        <w:rPr>
                          <w:color w:val="231F20"/>
                          <w:spacing w:val="-3"/>
                          <w:sz w:val="24"/>
                        </w:rPr>
                        <w:t xml:space="preserve">Club Presidents (and </w:t>
                      </w:r>
                      <w:r>
                        <w:rPr>
                          <w:color w:val="231F20"/>
                          <w:spacing w:val="-4"/>
                          <w:sz w:val="24"/>
                        </w:rPr>
                        <w:t xml:space="preserve">Secretary-Treasurers, </w:t>
                      </w:r>
                      <w:r>
                        <w:rPr>
                          <w:color w:val="231F20"/>
                          <w:sz w:val="24"/>
                        </w:rPr>
                        <w:t xml:space="preserve">if </w:t>
                      </w:r>
                      <w:r>
                        <w:rPr>
                          <w:color w:val="231F20"/>
                          <w:spacing w:val="-3"/>
                          <w:sz w:val="24"/>
                        </w:rPr>
                        <w:t>joint</w:t>
                      </w:r>
                      <w:r>
                        <w:rPr>
                          <w:color w:val="231F20"/>
                          <w:spacing w:val="8"/>
                          <w:sz w:val="24"/>
                        </w:rPr>
                        <w:t xml:space="preserve"> </w:t>
                      </w:r>
                      <w:r>
                        <w:rPr>
                          <w:color w:val="231F20"/>
                          <w:spacing w:val="-3"/>
                          <w:sz w:val="24"/>
                        </w:rPr>
                        <w:t>session).</w:t>
                      </w:r>
                    </w:p>
                    <w:p w:rsidR="006340DD" w:rsidRDefault="006340DD" w:rsidP="000E7EBA">
                      <w:pPr>
                        <w:pStyle w:val="ListParagraph"/>
                        <w:numPr>
                          <w:ilvl w:val="0"/>
                          <w:numId w:val="12"/>
                        </w:numPr>
                        <w:tabs>
                          <w:tab w:val="left" w:pos="573"/>
                          <w:tab w:val="left" w:pos="4500"/>
                        </w:tabs>
                        <w:spacing w:line="260" w:lineRule="exact"/>
                        <w:ind w:left="572" w:right="585" w:hanging="220"/>
                        <w:rPr>
                          <w:sz w:val="24"/>
                        </w:rPr>
                      </w:pPr>
                      <w:r>
                        <w:rPr>
                          <w:color w:val="231F20"/>
                          <w:spacing w:val="-3"/>
                          <w:sz w:val="24"/>
                        </w:rPr>
                        <w:t xml:space="preserve">Importance </w:t>
                      </w:r>
                      <w:r>
                        <w:rPr>
                          <w:color w:val="231F20"/>
                          <w:sz w:val="24"/>
                        </w:rPr>
                        <w:t xml:space="preserve">of </w:t>
                      </w:r>
                      <w:r>
                        <w:rPr>
                          <w:color w:val="231F20"/>
                          <w:spacing w:val="-3"/>
                          <w:sz w:val="24"/>
                        </w:rPr>
                        <w:t xml:space="preserve">being “Bringing out the Best”, Honor </w:t>
                      </w:r>
                      <w:r>
                        <w:rPr>
                          <w:color w:val="231F20"/>
                          <w:sz w:val="24"/>
                        </w:rPr>
                        <w:t xml:space="preserve">and </w:t>
                      </w:r>
                      <w:r>
                        <w:rPr>
                          <w:color w:val="231F20"/>
                          <w:spacing w:val="-3"/>
                          <w:sz w:val="24"/>
                        </w:rPr>
                        <w:t>Distinguished</w:t>
                      </w:r>
                    </w:p>
                  </w:txbxContent>
                </v:textbox>
                <w10:wrap type="topAndBottom" anchorx="page"/>
              </v:shape>
            </w:pict>
          </mc:Fallback>
        </mc:AlternateContent>
      </w:r>
    </w:p>
    <w:p w:rsidR="00B37593" w:rsidRDefault="00B37593" w:rsidP="000E7EBA">
      <w:pPr>
        <w:pStyle w:val="Heading1"/>
        <w:spacing w:before="0"/>
        <w:ind w:left="115" w:right="297"/>
        <w:rPr>
          <w:color w:val="231F20"/>
          <w:spacing w:val="-3"/>
        </w:rPr>
      </w:pPr>
    </w:p>
    <w:p w:rsidR="00B37593" w:rsidRDefault="008C35BC" w:rsidP="000E7EBA">
      <w:pPr>
        <w:pStyle w:val="Heading1"/>
        <w:spacing w:before="0"/>
        <w:ind w:left="115" w:right="297"/>
        <w:rPr>
          <w:color w:val="231F20"/>
          <w:spacing w:val="-3"/>
        </w:rPr>
      </w:pPr>
      <w:r>
        <w:rPr>
          <w:color w:val="231F20"/>
          <w:spacing w:val="-3"/>
        </w:rPr>
        <w:t xml:space="preserve">Accepting </w:t>
      </w:r>
      <w:r>
        <w:rPr>
          <w:color w:val="231F20"/>
        </w:rPr>
        <w:t xml:space="preserve">the </w:t>
      </w:r>
      <w:r>
        <w:rPr>
          <w:color w:val="231F20"/>
          <w:spacing w:val="-3"/>
        </w:rPr>
        <w:t xml:space="preserve">Challenge  </w:t>
      </w:r>
    </w:p>
    <w:p w:rsidR="00B37593" w:rsidRDefault="00B37593" w:rsidP="000E7EBA">
      <w:pPr>
        <w:pStyle w:val="Heading1"/>
        <w:spacing w:before="0"/>
        <w:ind w:left="115" w:right="297"/>
        <w:rPr>
          <w:color w:val="231F20"/>
          <w:spacing w:val="-3"/>
        </w:rPr>
      </w:pPr>
    </w:p>
    <w:p w:rsidR="000D1596" w:rsidRDefault="008C35BC" w:rsidP="000E7EBA">
      <w:pPr>
        <w:pStyle w:val="Heading1"/>
        <w:spacing w:before="0"/>
        <w:ind w:left="115" w:right="297"/>
        <w:rPr>
          <w:color w:val="231F20"/>
          <w:spacing w:val="-4"/>
        </w:rPr>
      </w:pPr>
      <w:r>
        <w:rPr>
          <w:color w:val="231F20"/>
          <w:spacing w:val="-3"/>
        </w:rPr>
        <w:t xml:space="preserve">Role </w:t>
      </w:r>
      <w:r>
        <w:rPr>
          <w:color w:val="231F20"/>
        </w:rPr>
        <w:t xml:space="preserve">of the </w:t>
      </w:r>
      <w:r>
        <w:rPr>
          <w:color w:val="231F20"/>
          <w:spacing w:val="-4"/>
        </w:rPr>
        <w:t>President</w:t>
      </w:r>
    </w:p>
    <w:p w:rsidR="00B37593" w:rsidRDefault="00B37593" w:rsidP="000E7EBA">
      <w:pPr>
        <w:pStyle w:val="Heading1"/>
        <w:spacing w:before="0"/>
        <w:ind w:left="115" w:right="297"/>
      </w:pPr>
    </w:p>
    <w:p w:rsidR="000D1596" w:rsidRDefault="008C35BC" w:rsidP="000E7EBA">
      <w:pPr>
        <w:pStyle w:val="BodyText"/>
        <w:ind w:left="115" w:right="89"/>
      </w:pPr>
      <w:r>
        <w:rPr>
          <w:color w:val="231F20"/>
        </w:rPr>
        <w:t>What are the challenges to being President? The President is the Chief Executive Officer of the Club.</w:t>
      </w:r>
    </w:p>
    <w:p w:rsidR="000D1596" w:rsidRDefault="00862269" w:rsidP="000E7EBA">
      <w:pPr>
        <w:pStyle w:val="BodyText"/>
        <w:rPr>
          <w:sz w:val="19"/>
        </w:rPr>
      </w:pPr>
      <w:r>
        <w:rPr>
          <w:noProof/>
        </w:rPr>
        <mc:AlternateContent>
          <mc:Choice Requires="wps">
            <w:drawing>
              <wp:anchor distT="0" distB="0" distL="0" distR="0" simplePos="0" relativeHeight="1192" behindDoc="0" locked="0" layoutInCell="1" allowOverlap="1">
                <wp:simplePos x="0" y="0"/>
                <wp:positionH relativeFrom="page">
                  <wp:posOffset>4097020</wp:posOffset>
                </wp:positionH>
                <wp:positionV relativeFrom="paragraph">
                  <wp:posOffset>167640</wp:posOffset>
                </wp:positionV>
                <wp:extent cx="3216275" cy="2444750"/>
                <wp:effectExtent l="0" t="0" r="3175" b="0"/>
                <wp:wrapTopAndBottom/>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2444750"/>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183" w:line="260" w:lineRule="exact"/>
                              <w:ind w:left="335" w:right="440"/>
                            </w:pPr>
                            <w:r>
                              <w:rPr>
                                <w:color w:val="231F20"/>
                              </w:rPr>
                              <w:t xml:space="preserve">Ask the </w:t>
                            </w:r>
                            <w:r>
                              <w:rPr>
                                <w:color w:val="231F20"/>
                                <w:spacing w:val="-3"/>
                              </w:rPr>
                              <w:t xml:space="preserve">attendees </w:t>
                            </w:r>
                            <w:r>
                              <w:rPr>
                                <w:color w:val="231F20"/>
                              </w:rPr>
                              <w:t xml:space="preserve">to </w:t>
                            </w:r>
                            <w:r>
                              <w:rPr>
                                <w:color w:val="231F20"/>
                                <w:spacing w:val="-3"/>
                              </w:rPr>
                              <w:t xml:space="preserve">brainstorm </w:t>
                            </w:r>
                            <w:r>
                              <w:rPr>
                                <w:color w:val="231F20"/>
                              </w:rPr>
                              <w:t xml:space="preserve">the </w:t>
                            </w:r>
                            <w:r>
                              <w:rPr>
                                <w:color w:val="231F20"/>
                                <w:spacing w:val="-3"/>
                              </w:rPr>
                              <w:t xml:space="preserve">characteristics </w:t>
                            </w:r>
                            <w:r>
                              <w:rPr>
                                <w:color w:val="231F20"/>
                              </w:rPr>
                              <w:t xml:space="preserve">of a </w:t>
                            </w:r>
                            <w:r>
                              <w:rPr>
                                <w:color w:val="231F20"/>
                                <w:spacing w:val="-3"/>
                              </w:rPr>
                              <w:t xml:space="preserve">good Club </w:t>
                            </w:r>
                            <w:r>
                              <w:rPr>
                                <w:color w:val="231F20"/>
                                <w:spacing w:val="-5"/>
                              </w:rPr>
                              <w:t xml:space="preserve">leader. </w:t>
                            </w:r>
                            <w:r>
                              <w:rPr>
                                <w:color w:val="231F20"/>
                                <w:spacing w:val="-3"/>
                              </w:rPr>
                              <w:t xml:space="preserve">List them </w:t>
                            </w:r>
                            <w:r>
                              <w:rPr>
                                <w:color w:val="231F20"/>
                              </w:rPr>
                              <w:t xml:space="preserve">on a flip </w:t>
                            </w:r>
                            <w:r>
                              <w:rPr>
                                <w:color w:val="231F20"/>
                                <w:spacing w:val="-3"/>
                              </w:rPr>
                              <w:t xml:space="preserve">chart. Discuss </w:t>
                            </w:r>
                            <w:r>
                              <w:rPr>
                                <w:color w:val="231F20"/>
                              </w:rPr>
                              <w:t xml:space="preserve">and put a </w:t>
                            </w:r>
                            <w:r>
                              <w:rPr>
                                <w:color w:val="231F20"/>
                                <w:spacing w:val="-3"/>
                              </w:rPr>
                              <w:t xml:space="preserve">star next </w:t>
                            </w:r>
                            <w:r>
                              <w:rPr>
                                <w:color w:val="231F20"/>
                              </w:rPr>
                              <w:t xml:space="preserve">to the </w:t>
                            </w:r>
                            <w:r>
                              <w:rPr>
                                <w:color w:val="231F20"/>
                                <w:spacing w:val="-3"/>
                              </w:rPr>
                              <w:t xml:space="preserve">ones </w:t>
                            </w:r>
                            <w:r>
                              <w:rPr>
                                <w:color w:val="231F20"/>
                              </w:rPr>
                              <w:t xml:space="preserve">the </w:t>
                            </w:r>
                            <w:r>
                              <w:rPr>
                                <w:color w:val="231F20"/>
                                <w:spacing w:val="-3"/>
                              </w:rPr>
                              <w:t xml:space="preserve">group feels </w:t>
                            </w:r>
                            <w:r>
                              <w:rPr>
                                <w:color w:val="231F20"/>
                              </w:rPr>
                              <w:t xml:space="preserve">are </w:t>
                            </w:r>
                            <w:r>
                              <w:rPr>
                                <w:color w:val="231F20"/>
                                <w:spacing w:val="-3"/>
                              </w:rPr>
                              <w:t xml:space="preserve">most important </w:t>
                            </w:r>
                            <w:r>
                              <w:rPr>
                                <w:color w:val="231F20"/>
                              </w:rPr>
                              <w:t xml:space="preserve">for the </w:t>
                            </w:r>
                            <w:r>
                              <w:rPr>
                                <w:color w:val="231F20"/>
                                <w:spacing w:val="-3"/>
                              </w:rPr>
                              <w:t xml:space="preserve">success </w:t>
                            </w:r>
                            <w:r>
                              <w:rPr>
                                <w:color w:val="231F20"/>
                              </w:rPr>
                              <w:t xml:space="preserve">of the </w:t>
                            </w:r>
                            <w:r>
                              <w:rPr>
                                <w:color w:val="231F20"/>
                                <w:spacing w:val="-3"/>
                              </w:rPr>
                              <w:t>Club.</w:t>
                            </w:r>
                          </w:p>
                          <w:p w:rsidR="006340DD" w:rsidRDefault="006340DD">
                            <w:pPr>
                              <w:pStyle w:val="BodyText"/>
                              <w:spacing w:before="7"/>
                              <w:rPr>
                                <w:sz w:val="22"/>
                              </w:rPr>
                            </w:pPr>
                          </w:p>
                          <w:p w:rsidR="006340DD" w:rsidRDefault="006340DD">
                            <w:pPr>
                              <w:pStyle w:val="BodyText"/>
                              <w:spacing w:line="260" w:lineRule="exact"/>
                              <w:ind w:left="335" w:right="440"/>
                            </w:pPr>
                            <w:r>
                              <w:rPr>
                                <w:color w:val="231F20"/>
                                <w:spacing w:val="-3"/>
                              </w:rPr>
                              <w:t xml:space="preserve">Answers might include: </w:t>
                            </w:r>
                            <w:r>
                              <w:rPr>
                                <w:color w:val="231F20"/>
                              </w:rPr>
                              <w:t xml:space="preserve">be </w:t>
                            </w:r>
                            <w:r>
                              <w:rPr>
                                <w:color w:val="231F20"/>
                                <w:spacing w:val="-3"/>
                              </w:rPr>
                              <w:t xml:space="preserve">committed, </w:t>
                            </w:r>
                            <w:r>
                              <w:rPr>
                                <w:color w:val="231F20"/>
                              </w:rPr>
                              <w:t xml:space="preserve">be </w:t>
                            </w:r>
                            <w:r>
                              <w:rPr>
                                <w:color w:val="231F20"/>
                                <w:spacing w:val="-5"/>
                              </w:rPr>
                              <w:t xml:space="preserve">friendly, </w:t>
                            </w:r>
                            <w:r>
                              <w:rPr>
                                <w:color w:val="231F20"/>
                              </w:rPr>
                              <w:t xml:space="preserve">be </w:t>
                            </w:r>
                            <w:r>
                              <w:rPr>
                                <w:color w:val="231F20"/>
                                <w:spacing w:val="-3"/>
                              </w:rPr>
                              <w:t xml:space="preserve">optimistic, delegate, smile, promote fellowship, </w:t>
                            </w:r>
                            <w:r>
                              <w:rPr>
                                <w:color w:val="231F20"/>
                              </w:rPr>
                              <w:t xml:space="preserve">be a </w:t>
                            </w:r>
                            <w:r>
                              <w:rPr>
                                <w:color w:val="231F20"/>
                                <w:spacing w:val="-3"/>
                              </w:rPr>
                              <w:t xml:space="preserve">good </w:t>
                            </w:r>
                            <w:r>
                              <w:rPr>
                                <w:color w:val="231F20"/>
                                <w:spacing w:val="-4"/>
                              </w:rPr>
                              <w:t xml:space="preserve">listener, </w:t>
                            </w:r>
                            <w:r>
                              <w:rPr>
                                <w:color w:val="231F20"/>
                              </w:rPr>
                              <w:t xml:space="preserve">be </w:t>
                            </w:r>
                            <w:r>
                              <w:rPr>
                                <w:color w:val="231F20"/>
                                <w:spacing w:val="-3"/>
                              </w:rPr>
                              <w:t xml:space="preserve">tactful, </w:t>
                            </w:r>
                            <w:r>
                              <w:rPr>
                                <w:color w:val="231F20"/>
                              </w:rPr>
                              <w:t xml:space="preserve">be </w:t>
                            </w:r>
                            <w:r>
                              <w:rPr>
                                <w:color w:val="231F20"/>
                                <w:spacing w:val="-3"/>
                              </w:rPr>
                              <w:t xml:space="preserve">appreciative, recognize accomplishment, </w:t>
                            </w:r>
                            <w:r>
                              <w:rPr>
                                <w:color w:val="231F20"/>
                              </w:rPr>
                              <w:t xml:space="preserve">be </w:t>
                            </w:r>
                            <w:r>
                              <w:rPr>
                                <w:color w:val="231F20"/>
                                <w:spacing w:val="-3"/>
                              </w:rPr>
                              <w:t xml:space="preserve">persistent </w:t>
                            </w:r>
                            <w:r>
                              <w:rPr>
                                <w:color w:val="231F20"/>
                              </w:rPr>
                              <w:t xml:space="preserve">be </w:t>
                            </w:r>
                            <w:r>
                              <w:rPr>
                                <w:color w:val="231F20"/>
                                <w:spacing w:val="-4"/>
                              </w:rPr>
                              <w:t xml:space="preserve">organized, </w:t>
                            </w:r>
                            <w:r>
                              <w:rPr>
                                <w:color w:val="231F20"/>
                              </w:rPr>
                              <w:t xml:space="preserve">be </w:t>
                            </w:r>
                            <w:r>
                              <w:rPr>
                                <w:color w:val="231F20"/>
                                <w:spacing w:val="-3"/>
                              </w:rPr>
                              <w:t xml:space="preserve">dependable, </w:t>
                            </w:r>
                            <w:r>
                              <w:rPr>
                                <w:color w:val="231F20"/>
                              </w:rPr>
                              <w:t xml:space="preserve">be </w:t>
                            </w:r>
                            <w:r>
                              <w:rPr>
                                <w:color w:val="231F20"/>
                                <w:spacing w:val="-3"/>
                              </w:rPr>
                              <w:t xml:space="preserve">good </w:t>
                            </w:r>
                            <w:r>
                              <w:rPr>
                                <w:color w:val="231F20"/>
                              </w:rPr>
                              <w:t xml:space="preserve">a </w:t>
                            </w:r>
                            <w:r>
                              <w:rPr>
                                <w:color w:val="231F20"/>
                                <w:spacing w:val="-3"/>
                              </w:rPr>
                              <w:t xml:space="preserve">good public </w:t>
                            </w:r>
                            <w:r>
                              <w:rPr>
                                <w:color w:val="231F20"/>
                                <w:spacing w:val="-4"/>
                              </w:rPr>
                              <w:t xml:space="preserve">speaker, </w:t>
                            </w:r>
                            <w:r>
                              <w:rPr>
                                <w:color w:val="231F20"/>
                              </w:rPr>
                              <w:t xml:space="preserve">and </w:t>
                            </w:r>
                            <w:r>
                              <w:rPr>
                                <w:color w:val="231F20"/>
                                <w:spacing w:val="-3"/>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22.6pt;margin-top:13.2pt;width:253.25pt;height:19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" fillcolor="#e6e7e8" strokecolor="#231f20" strokeweight=".25pt">
                <v:textbox inset="0,0,0,0">
                  <w:txbxContent>
                    <w:p w:rsidR="006340DD" w:rsidRDefault="006340DD">
                      <w:pPr>
                        <w:pStyle w:val="BodyText"/>
                        <w:spacing w:before="183" w:line="260" w:lineRule="exact"/>
                        <w:ind w:left="335" w:right="440"/>
                      </w:pPr>
                      <w:r>
                        <w:rPr>
                          <w:color w:val="231F20"/>
                        </w:rPr>
                        <w:t xml:space="preserve">Ask the </w:t>
                      </w:r>
                      <w:r>
                        <w:rPr>
                          <w:color w:val="231F20"/>
                          <w:spacing w:val="-3"/>
                        </w:rPr>
                        <w:t xml:space="preserve">attendees </w:t>
                      </w:r>
                      <w:r>
                        <w:rPr>
                          <w:color w:val="231F20"/>
                        </w:rPr>
                        <w:t xml:space="preserve">to </w:t>
                      </w:r>
                      <w:r>
                        <w:rPr>
                          <w:color w:val="231F20"/>
                          <w:spacing w:val="-3"/>
                        </w:rPr>
                        <w:t xml:space="preserve">brainstorm </w:t>
                      </w:r>
                      <w:r>
                        <w:rPr>
                          <w:color w:val="231F20"/>
                        </w:rPr>
                        <w:t xml:space="preserve">the </w:t>
                      </w:r>
                      <w:r>
                        <w:rPr>
                          <w:color w:val="231F20"/>
                          <w:spacing w:val="-3"/>
                        </w:rPr>
                        <w:t xml:space="preserve">characteristics </w:t>
                      </w:r>
                      <w:r>
                        <w:rPr>
                          <w:color w:val="231F20"/>
                        </w:rPr>
                        <w:t xml:space="preserve">of a </w:t>
                      </w:r>
                      <w:r>
                        <w:rPr>
                          <w:color w:val="231F20"/>
                          <w:spacing w:val="-3"/>
                        </w:rPr>
                        <w:t xml:space="preserve">good Club </w:t>
                      </w:r>
                      <w:r>
                        <w:rPr>
                          <w:color w:val="231F20"/>
                          <w:spacing w:val="-5"/>
                        </w:rPr>
                        <w:t xml:space="preserve">leader. </w:t>
                      </w:r>
                      <w:r>
                        <w:rPr>
                          <w:color w:val="231F20"/>
                          <w:spacing w:val="-3"/>
                        </w:rPr>
                        <w:t xml:space="preserve">List them </w:t>
                      </w:r>
                      <w:r>
                        <w:rPr>
                          <w:color w:val="231F20"/>
                        </w:rPr>
                        <w:t xml:space="preserve">on a flip </w:t>
                      </w:r>
                      <w:r>
                        <w:rPr>
                          <w:color w:val="231F20"/>
                          <w:spacing w:val="-3"/>
                        </w:rPr>
                        <w:t xml:space="preserve">chart. Discuss </w:t>
                      </w:r>
                      <w:r>
                        <w:rPr>
                          <w:color w:val="231F20"/>
                        </w:rPr>
                        <w:t xml:space="preserve">and put a </w:t>
                      </w:r>
                      <w:r>
                        <w:rPr>
                          <w:color w:val="231F20"/>
                          <w:spacing w:val="-3"/>
                        </w:rPr>
                        <w:t xml:space="preserve">star next </w:t>
                      </w:r>
                      <w:r>
                        <w:rPr>
                          <w:color w:val="231F20"/>
                        </w:rPr>
                        <w:t xml:space="preserve">to the </w:t>
                      </w:r>
                      <w:r>
                        <w:rPr>
                          <w:color w:val="231F20"/>
                          <w:spacing w:val="-3"/>
                        </w:rPr>
                        <w:t xml:space="preserve">ones </w:t>
                      </w:r>
                      <w:r>
                        <w:rPr>
                          <w:color w:val="231F20"/>
                        </w:rPr>
                        <w:t xml:space="preserve">the </w:t>
                      </w:r>
                      <w:r>
                        <w:rPr>
                          <w:color w:val="231F20"/>
                          <w:spacing w:val="-3"/>
                        </w:rPr>
                        <w:t xml:space="preserve">group feels </w:t>
                      </w:r>
                      <w:r>
                        <w:rPr>
                          <w:color w:val="231F20"/>
                        </w:rPr>
                        <w:t xml:space="preserve">are </w:t>
                      </w:r>
                      <w:r>
                        <w:rPr>
                          <w:color w:val="231F20"/>
                          <w:spacing w:val="-3"/>
                        </w:rPr>
                        <w:t xml:space="preserve">most important </w:t>
                      </w:r>
                      <w:r>
                        <w:rPr>
                          <w:color w:val="231F20"/>
                        </w:rPr>
                        <w:t xml:space="preserve">for the </w:t>
                      </w:r>
                      <w:r>
                        <w:rPr>
                          <w:color w:val="231F20"/>
                          <w:spacing w:val="-3"/>
                        </w:rPr>
                        <w:t xml:space="preserve">success </w:t>
                      </w:r>
                      <w:r>
                        <w:rPr>
                          <w:color w:val="231F20"/>
                        </w:rPr>
                        <w:t xml:space="preserve">of the </w:t>
                      </w:r>
                      <w:r>
                        <w:rPr>
                          <w:color w:val="231F20"/>
                          <w:spacing w:val="-3"/>
                        </w:rPr>
                        <w:t>Club.</w:t>
                      </w:r>
                    </w:p>
                    <w:p w:rsidR="006340DD" w:rsidRDefault="006340DD">
                      <w:pPr>
                        <w:pStyle w:val="BodyText"/>
                        <w:spacing w:before="7"/>
                        <w:rPr>
                          <w:sz w:val="22"/>
                        </w:rPr>
                      </w:pPr>
                    </w:p>
                    <w:p w:rsidR="006340DD" w:rsidRDefault="006340DD">
                      <w:pPr>
                        <w:pStyle w:val="BodyText"/>
                        <w:spacing w:line="260" w:lineRule="exact"/>
                        <w:ind w:left="335" w:right="440"/>
                      </w:pPr>
                      <w:r>
                        <w:rPr>
                          <w:color w:val="231F20"/>
                          <w:spacing w:val="-3"/>
                        </w:rPr>
                        <w:t xml:space="preserve">Answers might include: </w:t>
                      </w:r>
                      <w:r>
                        <w:rPr>
                          <w:color w:val="231F20"/>
                        </w:rPr>
                        <w:t xml:space="preserve">be </w:t>
                      </w:r>
                      <w:r>
                        <w:rPr>
                          <w:color w:val="231F20"/>
                          <w:spacing w:val="-3"/>
                        </w:rPr>
                        <w:t xml:space="preserve">committed, </w:t>
                      </w:r>
                      <w:r>
                        <w:rPr>
                          <w:color w:val="231F20"/>
                        </w:rPr>
                        <w:t xml:space="preserve">be </w:t>
                      </w:r>
                      <w:r>
                        <w:rPr>
                          <w:color w:val="231F20"/>
                          <w:spacing w:val="-5"/>
                        </w:rPr>
                        <w:t xml:space="preserve">friendly, </w:t>
                      </w:r>
                      <w:r>
                        <w:rPr>
                          <w:color w:val="231F20"/>
                        </w:rPr>
                        <w:t xml:space="preserve">be </w:t>
                      </w:r>
                      <w:r>
                        <w:rPr>
                          <w:color w:val="231F20"/>
                          <w:spacing w:val="-3"/>
                        </w:rPr>
                        <w:t xml:space="preserve">optimistic, delegate, smile, promote fellowship, </w:t>
                      </w:r>
                      <w:r>
                        <w:rPr>
                          <w:color w:val="231F20"/>
                        </w:rPr>
                        <w:t xml:space="preserve">be a </w:t>
                      </w:r>
                      <w:r>
                        <w:rPr>
                          <w:color w:val="231F20"/>
                          <w:spacing w:val="-3"/>
                        </w:rPr>
                        <w:t xml:space="preserve">good </w:t>
                      </w:r>
                      <w:r>
                        <w:rPr>
                          <w:color w:val="231F20"/>
                          <w:spacing w:val="-4"/>
                        </w:rPr>
                        <w:t xml:space="preserve">listener, </w:t>
                      </w:r>
                      <w:r>
                        <w:rPr>
                          <w:color w:val="231F20"/>
                        </w:rPr>
                        <w:t xml:space="preserve">be </w:t>
                      </w:r>
                      <w:r>
                        <w:rPr>
                          <w:color w:val="231F20"/>
                          <w:spacing w:val="-3"/>
                        </w:rPr>
                        <w:t xml:space="preserve">tactful, </w:t>
                      </w:r>
                      <w:r>
                        <w:rPr>
                          <w:color w:val="231F20"/>
                        </w:rPr>
                        <w:t xml:space="preserve">be </w:t>
                      </w:r>
                      <w:r>
                        <w:rPr>
                          <w:color w:val="231F20"/>
                          <w:spacing w:val="-3"/>
                        </w:rPr>
                        <w:t xml:space="preserve">appreciative, recognize accomplishment, </w:t>
                      </w:r>
                      <w:r>
                        <w:rPr>
                          <w:color w:val="231F20"/>
                        </w:rPr>
                        <w:t xml:space="preserve">be </w:t>
                      </w:r>
                      <w:r>
                        <w:rPr>
                          <w:color w:val="231F20"/>
                          <w:spacing w:val="-3"/>
                        </w:rPr>
                        <w:t xml:space="preserve">persistent </w:t>
                      </w:r>
                      <w:r>
                        <w:rPr>
                          <w:color w:val="231F20"/>
                        </w:rPr>
                        <w:t xml:space="preserve">be </w:t>
                      </w:r>
                      <w:r>
                        <w:rPr>
                          <w:color w:val="231F20"/>
                          <w:spacing w:val="-4"/>
                        </w:rPr>
                        <w:t xml:space="preserve">organized, </w:t>
                      </w:r>
                      <w:r>
                        <w:rPr>
                          <w:color w:val="231F20"/>
                        </w:rPr>
                        <w:t xml:space="preserve">be </w:t>
                      </w:r>
                      <w:r>
                        <w:rPr>
                          <w:color w:val="231F20"/>
                          <w:spacing w:val="-3"/>
                        </w:rPr>
                        <w:t xml:space="preserve">dependable, </w:t>
                      </w:r>
                      <w:r>
                        <w:rPr>
                          <w:color w:val="231F20"/>
                        </w:rPr>
                        <w:t xml:space="preserve">be </w:t>
                      </w:r>
                      <w:r>
                        <w:rPr>
                          <w:color w:val="231F20"/>
                          <w:spacing w:val="-3"/>
                        </w:rPr>
                        <w:t xml:space="preserve">good </w:t>
                      </w:r>
                      <w:r>
                        <w:rPr>
                          <w:color w:val="231F20"/>
                        </w:rPr>
                        <w:t xml:space="preserve">a </w:t>
                      </w:r>
                      <w:r>
                        <w:rPr>
                          <w:color w:val="231F20"/>
                          <w:spacing w:val="-3"/>
                        </w:rPr>
                        <w:t xml:space="preserve">good public </w:t>
                      </w:r>
                      <w:r>
                        <w:rPr>
                          <w:color w:val="231F20"/>
                          <w:spacing w:val="-4"/>
                        </w:rPr>
                        <w:t xml:space="preserve">speaker, </w:t>
                      </w:r>
                      <w:r>
                        <w:rPr>
                          <w:color w:val="231F20"/>
                        </w:rPr>
                        <w:t xml:space="preserve">and </w:t>
                      </w:r>
                      <w:r>
                        <w:rPr>
                          <w:color w:val="231F20"/>
                          <w:spacing w:val="-3"/>
                        </w:rPr>
                        <w:t>care.</w:t>
                      </w:r>
                    </w:p>
                  </w:txbxContent>
                </v:textbox>
                <w10:wrap type="topAndBottom" anchorx="page"/>
              </v:shape>
            </w:pict>
          </mc:Fallback>
        </mc:AlternateContent>
      </w:r>
    </w:p>
    <w:p w:rsidR="000E7EBA" w:rsidRDefault="000E7EBA" w:rsidP="000E7EBA">
      <w:pPr>
        <w:pStyle w:val="BodyText"/>
        <w:ind w:left="115" w:right="89"/>
        <w:rPr>
          <w:color w:val="231F20"/>
          <w:spacing w:val="-3"/>
        </w:rPr>
      </w:pPr>
    </w:p>
    <w:p w:rsidR="000D1596" w:rsidRDefault="008C35BC" w:rsidP="000E7EBA">
      <w:pPr>
        <w:pStyle w:val="BodyText"/>
        <w:ind w:left="115" w:right="89"/>
        <w:sectPr w:rsidR="000D1596">
          <w:type w:val="continuous"/>
          <w:pgSz w:w="12240" w:h="15840"/>
          <w:pgMar w:top="1440" w:right="600" w:bottom="280" w:left="620" w:header="720" w:footer="720" w:gutter="0"/>
          <w:cols w:num="2" w:space="720" w:equalWidth="0">
            <w:col w:w="5218" w:space="497"/>
            <w:col w:w="5305"/>
          </w:cols>
        </w:sectPr>
      </w:pPr>
      <w:r>
        <w:rPr>
          <w:color w:val="231F20"/>
          <w:spacing w:val="-3"/>
        </w:rPr>
        <w:t xml:space="preserve">Being </w:t>
      </w:r>
      <w:r>
        <w:rPr>
          <w:color w:val="231F20"/>
        </w:rPr>
        <w:t xml:space="preserve">a </w:t>
      </w:r>
      <w:r>
        <w:rPr>
          <w:color w:val="231F20"/>
          <w:spacing w:val="-3"/>
        </w:rPr>
        <w:t xml:space="preserve">President </w:t>
      </w:r>
      <w:r>
        <w:rPr>
          <w:color w:val="231F20"/>
        </w:rPr>
        <w:t xml:space="preserve">is a </w:t>
      </w:r>
      <w:r>
        <w:rPr>
          <w:color w:val="231F20"/>
          <w:spacing w:val="-3"/>
        </w:rPr>
        <w:t xml:space="preserve">“people business” </w:t>
      </w:r>
      <w:r>
        <w:rPr>
          <w:color w:val="231F20"/>
        </w:rPr>
        <w:t xml:space="preserve">in </w:t>
      </w:r>
      <w:r>
        <w:rPr>
          <w:color w:val="231F20"/>
          <w:spacing w:val="-3"/>
        </w:rPr>
        <w:t xml:space="preserve">motivating </w:t>
      </w:r>
      <w:r>
        <w:rPr>
          <w:color w:val="231F20"/>
        </w:rPr>
        <w:t xml:space="preserve">and </w:t>
      </w:r>
      <w:r>
        <w:rPr>
          <w:color w:val="231F20"/>
          <w:spacing w:val="-3"/>
        </w:rPr>
        <w:t xml:space="preserve">managing </w:t>
      </w:r>
      <w:r>
        <w:rPr>
          <w:color w:val="231F20"/>
        </w:rPr>
        <w:t xml:space="preserve">the </w:t>
      </w:r>
      <w:r>
        <w:rPr>
          <w:color w:val="231F20"/>
          <w:spacing w:val="-4"/>
        </w:rPr>
        <w:t xml:space="preserve">efforts </w:t>
      </w:r>
      <w:r>
        <w:rPr>
          <w:color w:val="231F20"/>
        </w:rPr>
        <w:t xml:space="preserve">of </w:t>
      </w:r>
      <w:r>
        <w:rPr>
          <w:color w:val="231F20"/>
          <w:spacing w:val="-3"/>
        </w:rPr>
        <w:t>volunteers.</w:t>
      </w:r>
    </w:p>
    <w:p w:rsidR="000D1596" w:rsidRDefault="00862269" w:rsidP="000E7EBA">
      <w:pPr>
        <w:pStyle w:val="BodyText"/>
        <w:numPr>
          <w:ilvl w:val="0"/>
          <w:numId w:val="16"/>
        </w:numPr>
      </w:pPr>
      <w:r>
        <w:rPr>
          <w:noProof/>
        </w:rPr>
        <mc:AlternateContent>
          <mc:Choice Requires="wps">
            <w:drawing>
              <wp:anchor distT="0" distB="0" distL="114299" distR="114299" simplePos="0" relativeHeight="1240" behindDoc="0" locked="0" layoutInCell="1" allowOverlap="1">
                <wp:simplePos x="0" y="0"/>
                <wp:positionH relativeFrom="page">
                  <wp:posOffset>3886199</wp:posOffset>
                </wp:positionH>
                <wp:positionV relativeFrom="page">
                  <wp:posOffset>1133475</wp:posOffset>
                </wp:positionV>
                <wp:extent cx="0" cy="8334375"/>
                <wp:effectExtent l="0" t="0" r="0" b="9525"/>
                <wp:wrapNone/>
                <wp:docPr id="3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437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7947F" id="Line 35" o:spid="_x0000_s1026" style="position:absolute;z-index:1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06pt,89.25pt" to="306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" strokecolor="#231f20" strokeweight="1pt">
                <w10:wrap anchorx="page" anchory="page"/>
              </v:line>
            </w:pict>
          </mc:Fallback>
        </mc:AlternateContent>
      </w:r>
      <w:r w:rsidR="008C35BC">
        <w:rPr>
          <w:color w:val="231F20"/>
          <w:spacing w:val="-3"/>
        </w:rPr>
        <w:t xml:space="preserve">Introduction </w:t>
      </w:r>
      <w:r w:rsidR="008C35BC">
        <w:rPr>
          <w:color w:val="231F20"/>
        </w:rPr>
        <w:t>of</w:t>
      </w:r>
      <w:r w:rsidR="008C35BC">
        <w:rPr>
          <w:color w:val="231F20"/>
          <w:spacing w:val="-4"/>
        </w:rPr>
        <w:t xml:space="preserve"> </w:t>
      </w:r>
      <w:r w:rsidR="008C35BC">
        <w:rPr>
          <w:color w:val="231F20"/>
          <w:spacing w:val="-3"/>
        </w:rPr>
        <w:t>faculty</w:t>
      </w:r>
    </w:p>
    <w:p w:rsidR="000D1596" w:rsidRDefault="008C35BC">
      <w:pPr>
        <w:pStyle w:val="ListParagraph"/>
        <w:numPr>
          <w:ilvl w:val="0"/>
          <w:numId w:val="13"/>
        </w:numPr>
        <w:tabs>
          <w:tab w:val="left" w:pos="396"/>
        </w:tabs>
        <w:spacing w:before="164"/>
        <w:ind w:hanging="280"/>
        <w:rPr>
          <w:sz w:val="24"/>
        </w:rPr>
      </w:pPr>
      <w:r>
        <w:rPr>
          <w:color w:val="231F20"/>
          <w:spacing w:val="-3"/>
          <w:sz w:val="24"/>
        </w:rPr>
        <w:lastRenderedPageBreak/>
        <w:t xml:space="preserve">Introduction </w:t>
      </w:r>
      <w:r>
        <w:rPr>
          <w:color w:val="231F20"/>
          <w:sz w:val="24"/>
        </w:rPr>
        <w:t>of the</w:t>
      </w:r>
      <w:r>
        <w:rPr>
          <w:color w:val="231F20"/>
          <w:spacing w:val="-6"/>
          <w:sz w:val="24"/>
        </w:rPr>
        <w:t xml:space="preserve"> </w:t>
      </w:r>
      <w:r>
        <w:rPr>
          <w:color w:val="231F20"/>
          <w:spacing w:val="-4"/>
          <w:sz w:val="24"/>
        </w:rPr>
        <w:t>Governor-Elect</w:t>
      </w:r>
    </w:p>
    <w:p w:rsidR="000D1596" w:rsidRDefault="000D1596">
      <w:pPr>
        <w:rPr>
          <w:sz w:val="24"/>
        </w:rPr>
        <w:sectPr w:rsidR="000D1596">
          <w:type w:val="continuous"/>
          <w:pgSz w:w="12240" w:h="15840"/>
          <w:pgMar w:top="1440" w:right="600" w:bottom="280" w:left="620" w:header="720" w:footer="720" w:gutter="0"/>
          <w:cols w:space="720"/>
        </w:sectPr>
      </w:pPr>
    </w:p>
    <w:p w:rsidR="000D1596" w:rsidRDefault="000D1596">
      <w:pPr>
        <w:pStyle w:val="BodyText"/>
        <w:rPr>
          <w:sz w:val="20"/>
        </w:rPr>
      </w:pPr>
    </w:p>
    <w:p w:rsidR="000D1596" w:rsidRDefault="000D1596">
      <w:pPr>
        <w:pStyle w:val="BodyText"/>
        <w:spacing w:before="9"/>
        <w:rPr>
          <w:sz w:val="17"/>
        </w:rPr>
      </w:pPr>
    </w:p>
    <w:p w:rsidR="000D1596" w:rsidRDefault="00862269">
      <w:pPr>
        <w:pStyle w:val="BodyText"/>
        <w:spacing w:before="72" w:line="260" w:lineRule="exact"/>
        <w:ind w:left="5870" w:right="246"/>
      </w:pPr>
      <w:r>
        <w:rPr>
          <w:noProof/>
        </w:rPr>
        <mc:AlternateContent>
          <mc:Choice Requires="wpg">
            <w:drawing>
              <wp:anchor distT="0" distB="0" distL="114300" distR="114300" simplePos="0" relativeHeight="1312" behindDoc="0" locked="0" layoutInCell="1" allowOverlap="1">
                <wp:simplePos x="0" y="0"/>
                <wp:positionH relativeFrom="page">
                  <wp:posOffset>457200</wp:posOffset>
                </wp:positionH>
                <wp:positionV relativeFrom="paragraph">
                  <wp:posOffset>63500</wp:posOffset>
                </wp:positionV>
                <wp:extent cx="3232150" cy="1609725"/>
                <wp:effectExtent l="0" t="0" r="6350" b="0"/>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0" cy="1609725"/>
                          <a:chOff x="720" y="100"/>
                          <a:chExt cx="5090" cy="2535"/>
                        </a:xfrm>
                      </wpg:grpSpPr>
                      <wps:wsp>
                        <wps:cNvPr id="33" name="Rectangle 32"/>
                        <wps:cNvSpPr>
                          <a:spLocks noChangeArrowheads="1"/>
                        </wps:cNvSpPr>
                        <wps:spPr bwMode="auto">
                          <a:xfrm>
                            <a:off x="723" y="103"/>
                            <a:ext cx="5085" cy="253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1"/>
                        <wps:cNvSpPr>
                          <a:spLocks noChangeArrowheads="1"/>
                        </wps:cNvSpPr>
                        <wps:spPr bwMode="auto">
                          <a:xfrm>
                            <a:off x="723" y="103"/>
                            <a:ext cx="5085" cy="25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0"/>
                        <wps:cNvCnPr>
                          <a:cxnSpLocks noChangeShapeType="1"/>
                        </wps:cNvCnPr>
                        <wps:spPr bwMode="auto">
                          <a:xfrm>
                            <a:off x="1065" y="710"/>
                            <a:ext cx="430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723" y="103"/>
                            <a:ext cx="5085" cy="25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6340DD" w:rsidRDefault="006340DD">
                              <w:pPr>
                                <w:spacing w:before="173"/>
                                <w:ind w:left="290" w:right="425"/>
                                <w:rPr>
                                  <w:b/>
                                  <w:sz w:val="28"/>
                                </w:rPr>
                              </w:pPr>
                              <w:r>
                                <w:rPr>
                                  <w:b/>
                                  <w:color w:val="231F20"/>
                                  <w:sz w:val="28"/>
                                </w:rPr>
                                <w:t>Training Tip</w:t>
                              </w:r>
                            </w:p>
                            <w:p w:rsidR="006340DD" w:rsidRDefault="006340DD">
                              <w:pPr>
                                <w:spacing w:before="155" w:line="248" w:lineRule="exact"/>
                                <w:ind w:left="350" w:right="425"/>
                                <w:rPr>
                                  <w:b/>
                                  <w:sz w:val="24"/>
                                </w:rPr>
                              </w:pPr>
                              <w:r>
                                <w:rPr>
                                  <w:b/>
                                  <w:color w:val="231F20"/>
                                  <w:sz w:val="24"/>
                                </w:rPr>
                                <w:t>Action Ideas</w:t>
                              </w:r>
                            </w:p>
                            <w:p w:rsidR="006340DD" w:rsidRDefault="006340DD" w:rsidP="00862269">
                              <w:pPr>
                                <w:spacing w:before="17" w:line="192" w:lineRule="auto"/>
                                <w:ind w:left="350" w:right="540"/>
                                <w:rPr>
                                  <w:sz w:val="24"/>
                                </w:rPr>
                              </w:pPr>
                              <w:r>
                                <w:rPr>
                                  <w:color w:val="231F20"/>
                                  <w:spacing w:val="-3"/>
                                  <w:sz w:val="24"/>
                                </w:rPr>
                                <w:t xml:space="preserve">During training, encourage Club Presidents- Elect </w:t>
                              </w:r>
                              <w:r>
                                <w:rPr>
                                  <w:color w:val="231F20"/>
                                  <w:sz w:val="24"/>
                                </w:rPr>
                                <w:t xml:space="preserve">to </w:t>
                              </w:r>
                              <w:r>
                                <w:rPr>
                                  <w:color w:val="231F20"/>
                                  <w:spacing w:val="-3"/>
                                  <w:sz w:val="24"/>
                                </w:rPr>
                                <w:t xml:space="preserve">keep </w:t>
                              </w:r>
                              <w:r>
                                <w:rPr>
                                  <w:color w:val="231F20"/>
                                  <w:sz w:val="24"/>
                                </w:rPr>
                                <w:t xml:space="preserve">a </w:t>
                              </w:r>
                              <w:r>
                                <w:rPr>
                                  <w:color w:val="231F20"/>
                                  <w:spacing w:val="-3"/>
                                  <w:sz w:val="24"/>
                                </w:rPr>
                                <w:t xml:space="preserve">list </w:t>
                              </w:r>
                              <w:r>
                                <w:rPr>
                                  <w:color w:val="231F20"/>
                                  <w:sz w:val="24"/>
                                </w:rPr>
                                <w:t xml:space="preserve">of </w:t>
                              </w:r>
                              <w:r>
                                <w:rPr>
                                  <w:color w:val="231F20"/>
                                  <w:spacing w:val="-3"/>
                                  <w:sz w:val="24"/>
                                </w:rPr>
                                <w:t xml:space="preserve">“action ideas” they hear during </w:t>
                              </w:r>
                              <w:r>
                                <w:rPr>
                                  <w:color w:val="231F20"/>
                                  <w:sz w:val="24"/>
                                </w:rPr>
                                <w:t xml:space="preserve">the </w:t>
                              </w:r>
                              <w:r>
                                <w:rPr>
                                  <w:color w:val="231F20"/>
                                  <w:spacing w:val="-3"/>
                                  <w:sz w:val="24"/>
                                </w:rPr>
                                <w:t xml:space="preserve">training sessions. Several </w:t>
                              </w:r>
                              <w:proofErr w:type="gramStart"/>
                              <w:r>
                                <w:rPr>
                                  <w:color w:val="231F20"/>
                                  <w:spacing w:val="-3"/>
                                  <w:sz w:val="24"/>
                                </w:rPr>
                                <w:t>times</w:t>
                              </w:r>
                              <w:proofErr w:type="gramEnd"/>
                              <w:r>
                                <w:rPr>
                                  <w:color w:val="231F20"/>
                                  <w:spacing w:val="-3"/>
                                  <w:sz w:val="24"/>
                                </w:rPr>
                                <w:t xml:space="preserve"> throughout </w:t>
                              </w:r>
                              <w:r>
                                <w:rPr>
                                  <w:color w:val="231F20"/>
                                  <w:sz w:val="24"/>
                                </w:rPr>
                                <w:t xml:space="preserve">the training </w:t>
                              </w:r>
                              <w:r>
                                <w:rPr>
                                  <w:color w:val="231F20"/>
                                  <w:spacing w:val="-3"/>
                                  <w:sz w:val="24"/>
                                </w:rPr>
                                <w:t xml:space="preserve">stop </w:t>
                              </w:r>
                              <w:r>
                                <w:rPr>
                                  <w:color w:val="231F20"/>
                                  <w:sz w:val="24"/>
                                </w:rPr>
                                <w:t xml:space="preserve">and </w:t>
                              </w:r>
                              <w:r>
                                <w:rPr>
                                  <w:color w:val="231F20"/>
                                  <w:spacing w:val="-3"/>
                                  <w:sz w:val="24"/>
                                </w:rPr>
                                <w:t xml:space="preserve">share </w:t>
                              </w:r>
                              <w:r>
                                <w:rPr>
                                  <w:color w:val="231F20"/>
                                  <w:sz w:val="24"/>
                                </w:rPr>
                                <w:t xml:space="preserve">the </w:t>
                              </w:r>
                              <w:r>
                                <w:rPr>
                                  <w:color w:val="231F20"/>
                                  <w:spacing w:val="-3"/>
                                  <w:sz w:val="24"/>
                                </w:rPr>
                                <w:t xml:space="preserve">ideas Club Presidents-Elect </w:t>
                              </w:r>
                              <w:r>
                                <w:rPr>
                                  <w:color w:val="231F20"/>
                                  <w:sz w:val="24"/>
                                </w:rPr>
                                <w:t xml:space="preserve">are </w:t>
                              </w:r>
                              <w:r>
                                <w:rPr>
                                  <w:color w:val="231F20"/>
                                  <w:spacing w:val="-3"/>
                                  <w:sz w:val="24"/>
                                </w:rPr>
                                <w:t xml:space="preserve">going </w:t>
                              </w:r>
                              <w:r>
                                <w:rPr>
                                  <w:color w:val="231F20"/>
                                  <w:sz w:val="24"/>
                                </w:rPr>
                                <w:t>to put into practice in their Clubs.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8" style="position:absolute;left:0;text-align:left;margin-left:36pt;margin-top:5pt;width:254.5pt;height:126.75pt;z-index:1312;mso-position-horizontal-relative:page" coordorigin="720,100" coordsize="5090,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">
                <v:rect id="Rectangle 32" o:spid="_x0000_s1029" style="position:absolute;left:723;top:103;width:508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" fillcolor="#e6e7e8" stroked="f"/>
                <v:rect id="Rectangle 31" o:spid="_x0000_s1030" style="position:absolute;left:723;top:103;width:508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" filled="f" strokecolor="#231f20" strokeweight=".25pt"/>
                <v:line id="Line 30" o:spid="_x0000_s1031" style="position:absolute;visibility:visible;mso-wrap-style:square" from="1065,710" to="537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" strokecolor="#231f20" strokeweight="1pt"/>
                <v:shape id="Text Box 29" o:spid="_x0000_s1032" type="#_x0000_t202" style="position:absolute;left:723;top:103;width:508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" filled="f" strokecolor="#231f20" strokeweight=".25pt">
                  <v:textbox inset="0,0,0,0">
                    <w:txbxContent>
                      <w:p w:rsidR="006340DD" w:rsidRDefault="006340DD">
                        <w:pPr>
                          <w:spacing w:before="173"/>
                          <w:ind w:left="290" w:right="425"/>
                          <w:rPr>
                            <w:b/>
                            <w:sz w:val="28"/>
                          </w:rPr>
                        </w:pPr>
                        <w:r>
                          <w:rPr>
                            <w:b/>
                            <w:color w:val="231F20"/>
                            <w:sz w:val="28"/>
                          </w:rPr>
                          <w:t>Training Tip</w:t>
                        </w:r>
                      </w:p>
                      <w:p w:rsidR="006340DD" w:rsidRDefault="006340DD">
                        <w:pPr>
                          <w:spacing w:before="155" w:line="248" w:lineRule="exact"/>
                          <w:ind w:left="350" w:right="425"/>
                          <w:rPr>
                            <w:b/>
                            <w:sz w:val="24"/>
                          </w:rPr>
                        </w:pPr>
                        <w:r>
                          <w:rPr>
                            <w:b/>
                            <w:color w:val="231F20"/>
                            <w:sz w:val="24"/>
                          </w:rPr>
                          <w:t>Action Ideas</w:t>
                        </w:r>
                      </w:p>
                      <w:p w:rsidR="006340DD" w:rsidRDefault="006340DD" w:rsidP="00862269">
                        <w:pPr>
                          <w:spacing w:before="17" w:line="192" w:lineRule="auto"/>
                          <w:ind w:left="350" w:right="540"/>
                          <w:rPr>
                            <w:sz w:val="24"/>
                          </w:rPr>
                        </w:pPr>
                        <w:r>
                          <w:rPr>
                            <w:color w:val="231F20"/>
                            <w:spacing w:val="-3"/>
                            <w:sz w:val="24"/>
                          </w:rPr>
                          <w:t xml:space="preserve">During training, encourage Club Presidents- Elect </w:t>
                        </w:r>
                        <w:r>
                          <w:rPr>
                            <w:color w:val="231F20"/>
                            <w:sz w:val="24"/>
                          </w:rPr>
                          <w:t xml:space="preserve">to </w:t>
                        </w:r>
                        <w:r>
                          <w:rPr>
                            <w:color w:val="231F20"/>
                            <w:spacing w:val="-3"/>
                            <w:sz w:val="24"/>
                          </w:rPr>
                          <w:t xml:space="preserve">keep </w:t>
                        </w:r>
                        <w:r>
                          <w:rPr>
                            <w:color w:val="231F20"/>
                            <w:sz w:val="24"/>
                          </w:rPr>
                          <w:t xml:space="preserve">a </w:t>
                        </w:r>
                        <w:r>
                          <w:rPr>
                            <w:color w:val="231F20"/>
                            <w:spacing w:val="-3"/>
                            <w:sz w:val="24"/>
                          </w:rPr>
                          <w:t xml:space="preserve">list </w:t>
                        </w:r>
                        <w:r>
                          <w:rPr>
                            <w:color w:val="231F20"/>
                            <w:sz w:val="24"/>
                          </w:rPr>
                          <w:t xml:space="preserve">of </w:t>
                        </w:r>
                        <w:r>
                          <w:rPr>
                            <w:color w:val="231F20"/>
                            <w:spacing w:val="-3"/>
                            <w:sz w:val="24"/>
                          </w:rPr>
                          <w:t xml:space="preserve">“action ideas” they hear during </w:t>
                        </w:r>
                        <w:r>
                          <w:rPr>
                            <w:color w:val="231F20"/>
                            <w:sz w:val="24"/>
                          </w:rPr>
                          <w:t xml:space="preserve">the </w:t>
                        </w:r>
                        <w:r>
                          <w:rPr>
                            <w:color w:val="231F20"/>
                            <w:spacing w:val="-3"/>
                            <w:sz w:val="24"/>
                          </w:rPr>
                          <w:t xml:space="preserve">training sessions. Several times throughout </w:t>
                        </w:r>
                        <w:r>
                          <w:rPr>
                            <w:color w:val="231F20"/>
                            <w:sz w:val="24"/>
                          </w:rPr>
                          <w:t xml:space="preserve">the training </w:t>
                        </w:r>
                        <w:r>
                          <w:rPr>
                            <w:color w:val="231F20"/>
                            <w:spacing w:val="-3"/>
                            <w:sz w:val="24"/>
                          </w:rPr>
                          <w:t xml:space="preserve">stop </w:t>
                        </w:r>
                        <w:r>
                          <w:rPr>
                            <w:color w:val="231F20"/>
                            <w:sz w:val="24"/>
                          </w:rPr>
                          <w:t xml:space="preserve">and </w:t>
                        </w:r>
                        <w:r>
                          <w:rPr>
                            <w:color w:val="231F20"/>
                            <w:spacing w:val="-3"/>
                            <w:sz w:val="24"/>
                          </w:rPr>
                          <w:t xml:space="preserve">share </w:t>
                        </w:r>
                        <w:r>
                          <w:rPr>
                            <w:color w:val="231F20"/>
                            <w:sz w:val="24"/>
                          </w:rPr>
                          <w:t xml:space="preserve">the </w:t>
                        </w:r>
                        <w:r>
                          <w:rPr>
                            <w:color w:val="231F20"/>
                            <w:spacing w:val="-3"/>
                            <w:sz w:val="24"/>
                          </w:rPr>
                          <w:t xml:space="preserve">ideas Club Presidents-Elect </w:t>
                        </w:r>
                        <w:r>
                          <w:rPr>
                            <w:color w:val="231F20"/>
                            <w:sz w:val="24"/>
                          </w:rPr>
                          <w:t xml:space="preserve">are </w:t>
                        </w:r>
                        <w:r>
                          <w:rPr>
                            <w:color w:val="231F20"/>
                            <w:spacing w:val="-3"/>
                            <w:sz w:val="24"/>
                          </w:rPr>
                          <w:t xml:space="preserve">going </w:t>
                        </w:r>
                        <w:r>
                          <w:rPr>
                            <w:color w:val="231F20"/>
                            <w:sz w:val="24"/>
                          </w:rPr>
                          <w:t>to put into practice in their Clubs.</w:t>
                        </w:r>
                      </w:p>
                    </w:txbxContent>
                  </v:textbox>
                </v:shape>
                <w10:wrap anchorx="page"/>
              </v:group>
            </w:pict>
          </mc:Fallback>
        </mc:AlternateContent>
      </w:r>
      <w:r w:rsidR="008C35BC">
        <w:rPr>
          <w:b/>
          <w:color w:val="231F20"/>
          <w:spacing w:val="-3"/>
        </w:rPr>
        <w:t xml:space="preserve">Motivate </w:t>
      </w:r>
      <w:r w:rsidR="008C35BC">
        <w:rPr>
          <w:b/>
          <w:color w:val="231F20"/>
        </w:rPr>
        <w:t xml:space="preserve">and </w:t>
      </w:r>
      <w:r w:rsidR="008C35BC">
        <w:rPr>
          <w:b/>
          <w:color w:val="231F20"/>
          <w:spacing w:val="-3"/>
        </w:rPr>
        <w:t xml:space="preserve">Manage: </w:t>
      </w:r>
      <w:r w:rsidR="008C35BC">
        <w:rPr>
          <w:color w:val="231F20"/>
        </w:rPr>
        <w:t xml:space="preserve">The </w:t>
      </w:r>
      <w:r w:rsidR="008C35BC">
        <w:rPr>
          <w:color w:val="231F20"/>
          <w:spacing w:val="-3"/>
        </w:rPr>
        <w:t xml:space="preserve">role </w:t>
      </w:r>
      <w:r w:rsidR="008C35BC">
        <w:rPr>
          <w:color w:val="231F20"/>
        </w:rPr>
        <w:t xml:space="preserve">of </w:t>
      </w:r>
      <w:r w:rsidR="008C35BC">
        <w:rPr>
          <w:color w:val="231F20"/>
          <w:spacing w:val="-3"/>
        </w:rPr>
        <w:t xml:space="preserve">Club President </w:t>
      </w:r>
      <w:r w:rsidR="008C35BC">
        <w:rPr>
          <w:color w:val="231F20"/>
        </w:rPr>
        <w:t xml:space="preserve">is a </w:t>
      </w:r>
      <w:r w:rsidR="008C35BC">
        <w:rPr>
          <w:color w:val="231F20"/>
          <w:spacing w:val="-3"/>
        </w:rPr>
        <w:t xml:space="preserve">complex job. </w:t>
      </w:r>
      <w:r w:rsidR="008C35BC">
        <w:rPr>
          <w:color w:val="231F20"/>
        </w:rPr>
        <w:t xml:space="preserve">The </w:t>
      </w:r>
      <w:r w:rsidR="008C35BC">
        <w:rPr>
          <w:color w:val="231F20"/>
          <w:spacing w:val="-3"/>
        </w:rPr>
        <w:t xml:space="preserve">President must </w:t>
      </w:r>
      <w:r w:rsidR="008C35BC">
        <w:rPr>
          <w:color w:val="231F20"/>
        </w:rPr>
        <w:t xml:space="preserve">be </w:t>
      </w:r>
      <w:r w:rsidR="008C35BC">
        <w:rPr>
          <w:color w:val="231F20"/>
          <w:spacing w:val="-3"/>
        </w:rPr>
        <w:t xml:space="preserve">able </w:t>
      </w:r>
      <w:r w:rsidR="008C35BC">
        <w:rPr>
          <w:color w:val="231F20"/>
        </w:rPr>
        <w:t xml:space="preserve">to </w:t>
      </w:r>
      <w:r w:rsidR="008C35BC">
        <w:rPr>
          <w:color w:val="231F20"/>
          <w:spacing w:val="-3"/>
        </w:rPr>
        <w:t xml:space="preserve">motivate </w:t>
      </w:r>
      <w:r w:rsidR="008C35BC">
        <w:rPr>
          <w:color w:val="231F20"/>
        </w:rPr>
        <w:t xml:space="preserve">the </w:t>
      </w:r>
      <w:r w:rsidR="008C35BC">
        <w:rPr>
          <w:color w:val="231F20"/>
          <w:spacing w:val="-3"/>
        </w:rPr>
        <w:t xml:space="preserve">Club members </w:t>
      </w:r>
      <w:r w:rsidR="008C35BC">
        <w:rPr>
          <w:color w:val="231F20"/>
        </w:rPr>
        <w:t xml:space="preserve">and </w:t>
      </w:r>
      <w:r w:rsidR="008C35BC">
        <w:rPr>
          <w:color w:val="231F20"/>
          <w:spacing w:val="-3"/>
        </w:rPr>
        <w:t xml:space="preserve">then manage their </w:t>
      </w:r>
      <w:r w:rsidR="008C35BC">
        <w:rPr>
          <w:color w:val="231F20"/>
          <w:spacing w:val="-4"/>
        </w:rPr>
        <w:t xml:space="preserve">efforts. </w:t>
      </w:r>
      <w:r w:rsidR="008C35BC">
        <w:rPr>
          <w:color w:val="231F20"/>
        </w:rPr>
        <w:t xml:space="preserve">The </w:t>
      </w:r>
      <w:r w:rsidR="008C35BC">
        <w:rPr>
          <w:color w:val="231F20"/>
          <w:spacing w:val="-3"/>
        </w:rPr>
        <w:t xml:space="preserve">variety </w:t>
      </w:r>
      <w:r w:rsidR="008C35BC">
        <w:rPr>
          <w:color w:val="231F20"/>
        </w:rPr>
        <w:t xml:space="preserve">and </w:t>
      </w:r>
      <w:r w:rsidR="008C35BC">
        <w:rPr>
          <w:color w:val="231F20"/>
          <w:spacing w:val="-3"/>
        </w:rPr>
        <w:t xml:space="preserve">dynamics will change many times during </w:t>
      </w:r>
      <w:r w:rsidR="008C35BC">
        <w:rPr>
          <w:color w:val="231F20"/>
        </w:rPr>
        <w:t xml:space="preserve">the </w:t>
      </w:r>
      <w:r w:rsidR="008C35BC">
        <w:rPr>
          <w:color w:val="231F20"/>
          <w:spacing w:val="-3"/>
        </w:rPr>
        <w:t xml:space="preserve">course </w:t>
      </w:r>
      <w:r w:rsidR="008C35BC">
        <w:rPr>
          <w:color w:val="231F20"/>
        </w:rPr>
        <w:t xml:space="preserve">of the </w:t>
      </w:r>
      <w:r w:rsidR="008C35BC">
        <w:rPr>
          <w:color w:val="231F20"/>
          <w:spacing w:val="-5"/>
        </w:rPr>
        <w:t>year.</w:t>
      </w:r>
    </w:p>
    <w:p w:rsidR="000D1596" w:rsidRDefault="000D1596">
      <w:pPr>
        <w:pStyle w:val="BodyText"/>
        <w:spacing w:before="7"/>
        <w:rPr>
          <w:sz w:val="22"/>
        </w:rPr>
      </w:pPr>
    </w:p>
    <w:p w:rsidR="000D1596" w:rsidRDefault="008C35BC">
      <w:pPr>
        <w:pStyle w:val="BodyText"/>
        <w:spacing w:line="260" w:lineRule="exact"/>
        <w:ind w:left="5870" w:right="238"/>
      </w:pPr>
      <w:r>
        <w:rPr>
          <w:color w:val="231F20"/>
        </w:rPr>
        <w:t xml:space="preserve">As </w:t>
      </w:r>
      <w:r>
        <w:rPr>
          <w:color w:val="231F20"/>
          <w:spacing w:val="-3"/>
        </w:rPr>
        <w:t>some</w:t>
      </w:r>
      <w:r>
        <w:rPr>
          <w:color w:val="231F20"/>
        </w:rPr>
        <w:t xml:space="preserve">one </w:t>
      </w:r>
      <w:r>
        <w:rPr>
          <w:color w:val="231F20"/>
          <w:spacing w:val="-3"/>
        </w:rPr>
        <w:t xml:space="preserve">once said, “the Club </w:t>
      </w:r>
      <w:r>
        <w:rPr>
          <w:color w:val="231F20"/>
          <w:spacing w:val="-4"/>
        </w:rPr>
        <w:t xml:space="preserve">president’s </w:t>
      </w:r>
      <w:r>
        <w:rPr>
          <w:color w:val="231F20"/>
          <w:spacing w:val="-3"/>
        </w:rPr>
        <w:t xml:space="preserve">role </w:t>
      </w:r>
      <w:r>
        <w:rPr>
          <w:color w:val="231F20"/>
        </w:rPr>
        <w:t xml:space="preserve">is to </w:t>
      </w:r>
      <w:r>
        <w:rPr>
          <w:color w:val="231F20"/>
          <w:spacing w:val="-3"/>
        </w:rPr>
        <w:t xml:space="preserve">light </w:t>
      </w:r>
      <w:r>
        <w:rPr>
          <w:color w:val="231F20"/>
        </w:rPr>
        <w:t xml:space="preserve">a fire </w:t>
      </w:r>
      <w:r>
        <w:rPr>
          <w:color w:val="231F20"/>
          <w:spacing w:val="-3"/>
        </w:rPr>
        <w:t xml:space="preserve">under </w:t>
      </w:r>
      <w:r>
        <w:rPr>
          <w:color w:val="231F20"/>
        </w:rPr>
        <w:t xml:space="preserve">his or her </w:t>
      </w:r>
      <w:r>
        <w:rPr>
          <w:color w:val="231F20"/>
          <w:spacing w:val="-3"/>
        </w:rPr>
        <w:t xml:space="preserve">members (motivate) </w:t>
      </w:r>
      <w:r>
        <w:rPr>
          <w:color w:val="231F20"/>
        </w:rPr>
        <w:t xml:space="preserve">and run </w:t>
      </w:r>
      <w:r>
        <w:rPr>
          <w:color w:val="231F20"/>
          <w:spacing w:val="-3"/>
        </w:rPr>
        <w:t>along beside them (manage).”</w:t>
      </w:r>
    </w:p>
    <w:p w:rsidR="000D1596" w:rsidRDefault="000D1596">
      <w:pPr>
        <w:pStyle w:val="BodyText"/>
        <w:rPr>
          <w:sz w:val="20"/>
        </w:rPr>
      </w:pPr>
    </w:p>
    <w:p w:rsidR="000D1596" w:rsidRDefault="000D1596">
      <w:pPr>
        <w:rPr>
          <w:sz w:val="20"/>
        </w:rPr>
        <w:sectPr w:rsidR="000D1596">
          <w:pgSz w:w="12240" w:h="15840"/>
          <w:pgMar w:top="1280" w:right="620" w:bottom="720" w:left="620" w:header="720" w:footer="520" w:gutter="0"/>
          <w:cols w:space="720"/>
        </w:sectPr>
      </w:pPr>
    </w:p>
    <w:p w:rsidR="000D1596" w:rsidRDefault="00862269">
      <w:pPr>
        <w:pStyle w:val="Heading1"/>
        <w:spacing w:before="216"/>
        <w:ind w:left="115" w:right="50"/>
      </w:pPr>
      <w:r>
        <w:rPr>
          <w:noProof/>
        </w:rPr>
        <mc:AlternateContent>
          <mc:Choice Requires="wps">
            <w:drawing>
              <wp:anchor distT="0" distB="0" distL="114299" distR="114299" simplePos="0" relativeHeight="1336" behindDoc="0" locked="0" layoutInCell="1" allowOverlap="1">
                <wp:simplePos x="0" y="0"/>
                <wp:positionH relativeFrom="page">
                  <wp:posOffset>3886199</wp:posOffset>
                </wp:positionH>
                <wp:positionV relativeFrom="page">
                  <wp:posOffset>1133475</wp:posOffset>
                </wp:positionV>
                <wp:extent cx="0" cy="8334375"/>
                <wp:effectExtent l="0" t="0" r="0" b="9525"/>
                <wp:wrapNone/>
                <wp:docPr id="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437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13C" id="Line 27" o:spid="_x0000_s1026" style="position:absolute;z-index:1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06pt,89.25pt" to="306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" strokecolor="#231f20" strokeweight="1pt">
                <w10:wrap anchorx="page" anchory="page"/>
              </v:line>
            </w:pict>
          </mc:Fallback>
        </mc:AlternateContent>
      </w:r>
      <w:r w:rsidR="008C35BC">
        <w:rPr>
          <w:color w:val="231F20"/>
        </w:rPr>
        <w:t xml:space="preserve">Club Organization </w:t>
      </w:r>
    </w:p>
    <w:p w:rsidR="000D1596" w:rsidRDefault="008C35BC">
      <w:pPr>
        <w:pStyle w:val="BodyText"/>
        <w:spacing w:before="171" w:line="260" w:lineRule="exact"/>
        <w:ind w:left="115" w:right="50"/>
      </w:pPr>
      <w:r>
        <w:rPr>
          <w:color w:val="231F20"/>
          <w:spacing w:val="-3"/>
        </w:rPr>
        <w:t xml:space="preserve">Look </w:t>
      </w:r>
      <w:r>
        <w:rPr>
          <w:color w:val="231F20"/>
        </w:rPr>
        <w:t xml:space="preserve">at the </w:t>
      </w:r>
      <w:r>
        <w:rPr>
          <w:color w:val="231F20"/>
          <w:spacing w:val="-3"/>
        </w:rPr>
        <w:t xml:space="preserve">diagram </w:t>
      </w:r>
      <w:r>
        <w:rPr>
          <w:color w:val="231F20"/>
        </w:rPr>
        <w:t xml:space="preserve">of the </w:t>
      </w:r>
      <w:r>
        <w:rPr>
          <w:color w:val="231F20"/>
          <w:spacing w:val="-3"/>
        </w:rPr>
        <w:t xml:space="preserve">Club </w:t>
      </w:r>
      <w:r>
        <w:rPr>
          <w:color w:val="231F20"/>
          <w:spacing w:val="-4"/>
        </w:rPr>
        <w:t xml:space="preserve">Organizational </w:t>
      </w:r>
      <w:r>
        <w:rPr>
          <w:color w:val="231F20"/>
          <w:spacing w:val="-3"/>
        </w:rPr>
        <w:t xml:space="preserve">Chart. Observe </w:t>
      </w:r>
      <w:r>
        <w:rPr>
          <w:color w:val="231F20"/>
        </w:rPr>
        <w:t xml:space="preserve">the </w:t>
      </w:r>
      <w:r>
        <w:rPr>
          <w:color w:val="231F20"/>
          <w:spacing w:val="-3"/>
        </w:rPr>
        <w:t xml:space="preserve">role </w:t>
      </w:r>
      <w:r>
        <w:rPr>
          <w:color w:val="231F20"/>
        </w:rPr>
        <w:t xml:space="preserve">and </w:t>
      </w:r>
      <w:r>
        <w:rPr>
          <w:color w:val="231F20"/>
          <w:spacing w:val="-3"/>
        </w:rPr>
        <w:t xml:space="preserve">function </w:t>
      </w:r>
      <w:r>
        <w:rPr>
          <w:color w:val="231F20"/>
        </w:rPr>
        <w:t xml:space="preserve">of </w:t>
      </w:r>
      <w:r>
        <w:rPr>
          <w:color w:val="231F20"/>
          <w:spacing w:val="-3"/>
        </w:rPr>
        <w:t xml:space="preserve">each </w:t>
      </w:r>
      <w:r>
        <w:rPr>
          <w:color w:val="231F20"/>
        </w:rPr>
        <w:t xml:space="preserve">of the </w:t>
      </w:r>
      <w:r>
        <w:rPr>
          <w:color w:val="231F20"/>
          <w:spacing w:val="-3"/>
        </w:rPr>
        <w:t xml:space="preserve">positions </w:t>
      </w:r>
      <w:r>
        <w:rPr>
          <w:color w:val="231F20"/>
        </w:rPr>
        <w:t xml:space="preserve">on the </w:t>
      </w:r>
      <w:r>
        <w:rPr>
          <w:color w:val="231F20"/>
          <w:spacing w:val="-3"/>
        </w:rPr>
        <w:t xml:space="preserve">chart. </w:t>
      </w:r>
      <w:r>
        <w:rPr>
          <w:color w:val="231F20"/>
        </w:rPr>
        <w:t xml:space="preserve">How </w:t>
      </w:r>
      <w:proofErr w:type="gramStart"/>
      <w:r>
        <w:rPr>
          <w:color w:val="231F20"/>
        </w:rPr>
        <w:t xml:space="preserve">can </w:t>
      </w:r>
      <w:r>
        <w:rPr>
          <w:color w:val="231F20"/>
          <w:spacing w:val="-3"/>
        </w:rPr>
        <w:t xml:space="preserve">this </w:t>
      </w:r>
      <w:r>
        <w:rPr>
          <w:color w:val="231F20"/>
        </w:rPr>
        <w:t xml:space="preserve">be </w:t>
      </w:r>
      <w:r>
        <w:rPr>
          <w:color w:val="231F20"/>
          <w:spacing w:val="-3"/>
        </w:rPr>
        <w:t>used</w:t>
      </w:r>
      <w:proofErr w:type="gramEnd"/>
      <w:r>
        <w:rPr>
          <w:color w:val="231F20"/>
          <w:spacing w:val="-3"/>
        </w:rPr>
        <w:t xml:space="preserve"> </w:t>
      </w:r>
      <w:r>
        <w:rPr>
          <w:color w:val="231F20"/>
        </w:rPr>
        <w:t xml:space="preserve">as a </w:t>
      </w:r>
      <w:r>
        <w:rPr>
          <w:color w:val="231F20"/>
          <w:spacing w:val="-3"/>
        </w:rPr>
        <w:t xml:space="preserve">tool </w:t>
      </w:r>
      <w:r>
        <w:rPr>
          <w:color w:val="231F20"/>
        </w:rPr>
        <w:t xml:space="preserve">in </w:t>
      </w:r>
      <w:r>
        <w:rPr>
          <w:color w:val="231F20"/>
          <w:spacing w:val="-3"/>
        </w:rPr>
        <w:t xml:space="preserve">building </w:t>
      </w:r>
      <w:r>
        <w:rPr>
          <w:color w:val="231F20"/>
        </w:rPr>
        <w:t xml:space="preserve">a </w:t>
      </w:r>
      <w:r>
        <w:rPr>
          <w:color w:val="231F20"/>
          <w:spacing w:val="-3"/>
        </w:rPr>
        <w:t>strong team?</w:t>
      </w:r>
    </w:p>
    <w:p w:rsidR="000D1596" w:rsidRDefault="008C35BC">
      <w:pPr>
        <w:pStyle w:val="Heading1"/>
        <w:ind w:left="115" w:right="50"/>
      </w:pPr>
      <w:r>
        <w:rPr>
          <w:color w:val="231F20"/>
        </w:rPr>
        <w:t xml:space="preserve">Presidents Role </w:t>
      </w:r>
    </w:p>
    <w:p w:rsidR="000D1596" w:rsidRDefault="008C35BC">
      <w:pPr>
        <w:pStyle w:val="Heading2"/>
        <w:spacing w:before="251" w:line="260" w:lineRule="exact"/>
        <w:ind w:left="115" w:right="0"/>
      </w:pPr>
      <w:r>
        <w:rPr>
          <w:color w:val="231F20"/>
          <w:spacing w:val="-3"/>
        </w:rPr>
        <w:t xml:space="preserve">List </w:t>
      </w:r>
      <w:r>
        <w:rPr>
          <w:color w:val="231F20"/>
        </w:rPr>
        <w:t xml:space="preserve">the </w:t>
      </w:r>
      <w:r>
        <w:rPr>
          <w:color w:val="231F20"/>
          <w:spacing w:val="-3"/>
        </w:rPr>
        <w:t xml:space="preserve">activities </w:t>
      </w:r>
      <w:r>
        <w:rPr>
          <w:color w:val="231F20"/>
        </w:rPr>
        <w:t xml:space="preserve">and </w:t>
      </w:r>
      <w:r>
        <w:rPr>
          <w:color w:val="231F20"/>
          <w:spacing w:val="-4"/>
        </w:rPr>
        <w:t xml:space="preserve">responsibilities </w:t>
      </w:r>
      <w:r>
        <w:rPr>
          <w:color w:val="231F20"/>
          <w:spacing w:val="-3"/>
        </w:rPr>
        <w:t xml:space="preserve">that </w:t>
      </w:r>
      <w:r>
        <w:rPr>
          <w:color w:val="231F20"/>
          <w:spacing w:val="-4"/>
        </w:rPr>
        <w:t xml:space="preserve">are </w:t>
      </w:r>
      <w:r>
        <w:rPr>
          <w:color w:val="231F20"/>
          <w:spacing w:val="-3"/>
        </w:rPr>
        <w:t xml:space="preserve">part </w:t>
      </w:r>
      <w:r>
        <w:rPr>
          <w:color w:val="231F20"/>
        </w:rPr>
        <w:t xml:space="preserve">of a </w:t>
      </w:r>
      <w:r>
        <w:rPr>
          <w:color w:val="231F20"/>
          <w:spacing w:val="-3"/>
        </w:rPr>
        <w:t xml:space="preserve">Club </w:t>
      </w:r>
      <w:r>
        <w:rPr>
          <w:color w:val="231F20"/>
          <w:spacing w:val="-4"/>
        </w:rPr>
        <w:t>president’s role:</w:t>
      </w:r>
    </w:p>
    <w:p w:rsidR="000D1596" w:rsidRDefault="000D1596">
      <w:pPr>
        <w:pStyle w:val="BodyText"/>
        <w:spacing w:before="7"/>
        <w:rPr>
          <w:b/>
          <w:sz w:val="22"/>
        </w:rPr>
      </w:pPr>
    </w:p>
    <w:p w:rsidR="000D1596" w:rsidRDefault="008C35BC">
      <w:pPr>
        <w:pStyle w:val="ListParagraph"/>
        <w:numPr>
          <w:ilvl w:val="0"/>
          <w:numId w:val="13"/>
        </w:numPr>
        <w:tabs>
          <w:tab w:val="left" w:pos="396"/>
        </w:tabs>
        <w:spacing w:line="260" w:lineRule="exact"/>
        <w:ind w:right="633" w:hanging="280"/>
        <w:rPr>
          <w:sz w:val="24"/>
        </w:rPr>
      </w:pPr>
      <w:r>
        <w:rPr>
          <w:color w:val="231F20"/>
          <w:spacing w:val="-3"/>
          <w:sz w:val="24"/>
        </w:rPr>
        <w:t xml:space="preserve">Motivate </w:t>
      </w:r>
      <w:r>
        <w:rPr>
          <w:color w:val="231F20"/>
          <w:sz w:val="24"/>
        </w:rPr>
        <w:t xml:space="preserve">and </w:t>
      </w:r>
      <w:r>
        <w:rPr>
          <w:color w:val="231F20"/>
          <w:spacing w:val="-3"/>
          <w:sz w:val="24"/>
        </w:rPr>
        <w:t xml:space="preserve">manage </w:t>
      </w:r>
      <w:r>
        <w:rPr>
          <w:color w:val="231F20"/>
          <w:sz w:val="24"/>
        </w:rPr>
        <w:t xml:space="preserve">the </w:t>
      </w:r>
      <w:r>
        <w:rPr>
          <w:color w:val="231F20"/>
          <w:spacing w:val="-4"/>
          <w:sz w:val="24"/>
        </w:rPr>
        <w:t xml:space="preserve">efforts </w:t>
      </w:r>
      <w:r>
        <w:rPr>
          <w:color w:val="231F20"/>
          <w:sz w:val="24"/>
        </w:rPr>
        <w:t>of the</w:t>
      </w:r>
      <w:r>
        <w:rPr>
          <w:color w:val="231F20"/>
          <w:spacing w:val="-30"/>
          <w:sz w:val="24"/>
        </w:rPr>
        <w:t xml:space="preserve"> </w:t>
      </w:r>
      <w:r>
        <w:rPr>
          <w:color w:val="231F20"/>
          <w:spacing w:val="-3"/>
          <w:sz w:val="24"/>
        </w:rPr>
        <w:t>Club volunteers</w:t>
      </w:r>
    </w:p>
    <w:p w:rsidR="000D1596" w:rsidRDefault="000D1596">
      <w:pPr>
        <w:pStyle w:val="BodyText"/>
        <w:spacing w:before="2"/>
        <w:rPr>
          <w:sz w:val="21"/>
        </w:rPr>
      </w:pPr>
    </w:p>
    <w:p w:rsidR="000D1596" w:rsidRDefault="008C35BC">
      <w:pPr>
        <w:pStyle w:val="ListParagraph"/>
        <w:numPr>
          <w:ilvl w:val="0"/>
          <w:numId w:val="13"/>
        </w:numPr>
        <w:tabs>
          <w:tab w:val="left" w:pos="355"/>
        </w:tabs>
        <w:ind w:left="355" w:hanging="240"/>
        <w:rPr>
          <w:sz w:val="24"/>
        </w:rPr>
      </w:pPr>
      <w:r>
        <w:rPr>
          <w:color w:val="231F20"/>
          <w:spacing w:val="-3"/>
          <w:sz w:val="24"/>
        </w:rPr>
        <w:t xml:space="preserve">Chair </w:t>
      </w:r>
      <w:r>
        <w:rPr>
          <w:color w:val="231F20"/>
          <w:sz w:val="24"/>
        </w:rPr>
        <w:t xml:space="preserve">all </w:t>
      </w:r>
      <w:r>
        <w:rPr>
          <w:color w:val="231F20"/>
          <w:spacing w:val="-3"/>
          <w:sz w:val="24"/>
        </w:rPr>
        <w:t xml:space="preserve">Club </w:t>
      </w:r>
      <w:r>
        <w:rPr>
          <w:color w:val="231F20"/>
          <w:sz w:val="24"/>
        </w:rPr>
        <w:t xml:space="preserve">and </w:t>
      </w:r>
      <w:r>
        <w:rPr>
          <w:color w:val="231F20"/>
          <w:spacing w:val="-3"/>
          <w:sz w:val="24"/>
        </w:rPr>
        <w:t xml:space="preserve">Board </w:t>
      </w:r>
      <w:r>
        <w:rPr>
          <w:color w:val="231F20"/>
          <w:sz w:val="24"/>
        </w:rPr>
        <w:t xml:space="preserve">of </w:t>
      </w:r>
      <w:r>
        <w:rPr>
          <w:color w:val="231F20"/>
          <w:spacing w:val="-3"/>
          <w:sz w:val="24"/>
        </w:rPr>
        <w:t>Directors</w:t>
      </w:r>
      <w:r>
        <w:rPr>
          <w:color w:val="231F20"/>
          <w:spacing w:val="-26"/>
          <w:sz w:val="24"/>
        </w:rPr>
        <w:t xml:space="preserve"> </w:t>
      </w:r>
      <w:r>
        <w:rPr>
          <w:color w:val="231F20"/>
          <w:spacing w:val="-3"/>
          <w:sz w:val="24"/>
        </w:rPr>
        <w:t>meetings</w:t>
      </w:r>
    </w:p>
    <w:p w:rsidR="000D1596" w:rsidRDefault="000D1596">
      <w:pPr>
        <w:pStyle w:val="BodyText"/>
        <w:spacing w:before="7"/>
        <w:rPr>
          <w:sz w:val="22"/>
        </w:rPr>
      </w:pPr>
    </w:p>
    <w:p w:rsidR="000D1596" w:rsidRDefault="008C35BC">
      <w:pPr>
        <w:pStyle w:val="ListParagraph"/>
        <w:numPr>
          <w:ilvl w:val="0"/>
          <w:numId w:val="13"/>
        </w:numPr>
        <w:tabs>
          <w:tab w:val="left" w:pos="355"/>
        </w:tabs>
        <w:spacing w:line="260" w:lineRule="exact"/>
        <w:ind w:left="355" w:right="24" w:hanging="240"/>
        <w:rPr>
          <w:sz w:val="24"/>
        </w:rPr>
      </w:pPr>
      <w:r>
        <w:rPr>
          <w:color w:val="231F20"/>
          <w:spacing w:val="-3"/>
          <w:sz w:val="24"/>
        </w:rPr>
        <w:t xml:space="preserve">Provide leadership that adds value </w:t>
      </w:r>
      <w:r>
        <w:rPr>
          <w:color w:val="231F20"/>
          <w:sz w:val="24"/>
        </w:rPr>
        <w:t xml:space="preserve">to the </w:t>
      </w:r>
      <w:r>
        <w:rPr>
          <w:color w:val="231F20"/>
          <w:spacing w:val="-3"/>
          <w:sz w:val="24"/>
        </w:rPr>
        <w:t>volunteer/ member</w:t>
      </w:r>
      <w:r>
        <w:rPr>
          <w:color w:val="231F20"/>
          <w:spacing w:val="1"/>
          <w:sz w:val="24"/>
        </w:rPr>
        <w:t xml:space="preserve"> </w:t>
      </w:r>
      <w:r>
        <w:rPr>
          <w:color w:val="231F20"/>
          <w:spacing w:val="-3"/>
          <w:sz w:val="24"/>
        </w:rPr>
        <w:t>experience</w:t>
      </w:r>
    </w:p>
    <w:p w:rsidR="000D1596" w:rsidRDefault="000D1596">
      <w:pPr>
        <w:pStyle w:val="BodyText"/>
        <w:spacing w:before="7"/>
        <w:rPr>
          <w:sz w:val="22"/>
        </w:rPr>
      </w:pPr>
    </w:p>
    <w:p w:rsidR="000D1596" w:rsidRDefault="008C35BC">
      <w:pPr>
        <w:pStyle w:val="ListParagraph"/>
        <w:numPr>
          <w:ilvl w:val="0"/>
          <w:numId w:val="13"/>
        </w:numPr>
        <w:tabs>
          <w:tab w:val="left" w:pos="355"/>
        </w:tabs>
        <w:spacing w:line="260" w:lineRule="exact"/>
        <w:ind w:left="355" w:hanging="240"/>
        <w:rPr>
          <w:sz w:val="24"/>
        </w:rPr>
      </w:pPr>
      <w:r>
        <w:rPr>
          <w:color w:val="231F20"/>
          <w:spacing w:val="-4"/>
          <w:sz w:val="24"/>
        </w:rPr>
        <w:t xml:space="preserve">Coordinate </w:t>
      </w:r>
      <w:r>
        <w:rPr>
          <w:color w:val="231F20"/>
          <w:spacing w:val="-3"/>
          <w:sz w:val="24"/>
        </w:rPr>
        <w:t xml:space="preserve">and </w:t>
      </w:r>
      <w:r>
        <w:rPr>
          <w:color w:val="231F20"/>
          <w:spacing w:val="-4"/>
          <w:sz w:val="24"/>
        </w:rPr>
        <w:t xml:space="preserve">encourage </w:t>
      </w:r>
      <w:r>
        <w:rPr>
          <w:color w:val="231F20"/>
          <w:spacing w:val="-3"/>
          <w:sz w:val="24"/>
        </w:rPr>
        <w:t xml:space="preserve">the </w:t>
      </w:r>
      <w:r>
        <w:rPr>
          <w:color w:val="231F20"/>
          <w:spacing w:val="-4"/>
          <w:sz w:val="24"/>
        </w:rPr>
        <w:t xml:space="preserve">execution </w:t>
      </w:r>
      <w:r>
        <w:rPr>
          <w:color w:val="231F20"/>
          <w:sz w:val="24"/>
        </w:rPr>
        <w:t xml:space="preserve">of </w:t>
      </w:r>
      <w:r>
        <w:rPr>
          <w:color w:val="231F20"/>
          <w:spacing w:val="-3"/>
          <w:sz w:val="24"/>
        </w:rPr>
        <w:t>the</w:t>
      </w:r>
      <w:r>
        <w:rPr>
          <w:color w:val="231F20"/>
          <w:spacing w:val="-27"/>
          <w:sz w:val="24"/>
        </w:rPr>
        <w:t xml:space="preserve"> </w:t>
      </w:r>
      <w:r>
        <w:rPr>
          <w:color w:val="231F20"/>
          <w:spacing w:val="-3"/>
          <w:sz w:val="24"/>
        </w:rPr>
        <w:t xml:space="preserve">Club Programs </w:t>
      </w:r>
      <w:r>
        <w:rPr>
          <w:color w:val="231F20"/>
          <w:sz w:val="24"/>
        </w:rPr>
        <w:t>and</w:t>
      </w:r>
      <w:r>
        <w:rPr>
          <w:color w:val="231F20"/>
          <w:spacing w:val="-7"/>
          <w:sz w:val="24"/>
        </w:rPr>
        <w:t xml:space="preserve"> </w:t>
      </w:r>
      <w:r>
        <w:rPr>
          <w:color w:val="231F20"/>
          <w:spacing w:val="-3"/>
          <w:sz w:val="24"/>
        </w:rPr>
        <w:t>Policies</w:t>
      </w:r>
    </w:p>
    <w:p w:rsidR="000D1596" w:rsidRDefault="000D1596">
      <w:pPr>
        <w:pStyle w:val="BodyText"/>
        <w:spacing w:before="7"/>
        <w:rPr>
          <w:sz w:val="22"/>
        </w:rPr>
      </w:pPr>
    </w:p>
    <w:p w:rsidR="000D1596" w:rsidRDefault="008C35BC">
      <w:pPr>
        <w:pStyle w:val="ListParagraph"/>
        <w:numPr>
          <w:ilvl w:val="0"/>
          <w:numId w:val="13"/>
        </w:numPr>
        <w:tabs>
          <w:tab w:val="left" w:pos="355"/>
        </w:tabs>
        <w:spacing w:line="260" w:lineRule="exact"/>
        <w:ind w:left="355" w:right="320" w:hanging="240"/>
        <w:rPr>
          <w:sz w:val="24"/>
        </w:rPr>
      </w:pPr>
      <w:r>
        <w:rPr>
          <w:color w:val="231F20"/>
          <w:spacing w:val="-3"/>
          <w:sz w:val="24"/>
        </w:rPr>
        <w:t xml:space="preserve">Representing </w:t>
      </w:r>
      <w:r>
        <w:rPr>
          <w:color w:val="231F20"/>
          <w:sz w:val="24"/>
        </w:rPr>
        <w:t xml:space="preserve">the </w:t>
      </w:r>
      <w:r>
        <w:rPr>
          <w:color w:val="231F20"/>
          <w:spacing w:val="-3"/>
          <w:sz w:val="24"/>
        </w:rPr>
        <w:t xml:space="preserve">Club </w:t>
      </w:r>
      <w:r>
        <w:rPr>
          <w:color w:val="231F20"/>
          <w:sz w:val="24"/>
        </w:rPr>
        <w:t xml:space="preserve">at </w:t>
      </w:r>
      <w:r>
        <w:rPr>
          <w:color w:val="231F20"/>
          <w:spacing w:val="-3"/>
          <w:sz w:val="24"/>
        </w:rPr>
        <w:t xml:space="preserve">community events </w:t>
      </w:r>
      <w:r>
        <w:rPr>
          <w:color w:val="231F20"/>
          <w:sz w:val="24"/>
        </w:rPr>
        <w:t xml:space="preserve">and </w:t>
      </w:r>
      <w:r>
        <w:rPr>
          <w:color w:val="231F20"/>
          <w:spacing w:val="-3"/>
          <w:sz w:val="24"/>
        </w:rPr>
        <w:t xml:space="preserve">meetings </w:t>
      </w:r>
      <w:r>
        <w:rPr>
          <w:color w:val="231F20"/>
          <w:sz w:val="24"/>
        </w:rPr>
        <w:t xml:space="preserve">at all </w:t>
      </w:r>
      <w:r>
        <w:rPr>
          <w:color w:val="231F20"/>
          <w:spacing w:val="-3"/>
          <w:sz w:val="24"/>
        </w:rPr>
        <w:t xml:space="preserve">levels </w:t>
      </w:r>
      <w:r>
        <w:rPr>
          <w:color w:val="231F20"/>
          <w:sz w:val="24"/>
        </w:rPr>
        <w:t xml:space="preserve">of </w:t>
      </w:r>
      <w:r>
        <w:rPr>
          <w:color w:val="231F20"/>
          <w:spacing w:val="-3"/>
          <w:sz w:val="24"/>
        </w:rPr>
        <w:t>Optimist</w:t>
      </w:r>
      <w:r>
        <w:rPr>
          <w:color w:val="231F20"/>
          <w:spacing w:val="-23"/>
          <w:sz w:val="24"/>
        </w:rPr>
        <w:t xml:space="preserve"> </w:t>
      </w:r>
      <w:r>
        <w:rPr>
          <w:color w:val="231F20"/>
          <w:spacing w:val="-3"/>
          <w:sz w:val="24"/>
        </w:rPr>
        <w:t>International</w:t>
      </w:r>
    </w:p>
    <w:p w:rsidR="000D1596" w:rsidRDefault="000D1596">
      <w:pPr>
        <w:pStyle w:val="BodyText"/>
        <w:spacing w:before="2"/>
        <w:rPr>
          <w:sz w:val="21"/>
        </w:rPr>
      </w:pPr>
    </w:p>
    <w:p w:rsidR="000D1596" w:rsidRDefault="008C35BC">
      <w:pPr>
        <w:pStyle w:val="ListParagraph"/>
        <w:numPr>
          <w:ilvl w:val="0"/>
          <w:numId w:val="13"/>
        </w:numPr>
        <w:tabs>
          <w:tab w:val="left" w:pos="355"/>
        </w:tabs>
        <w:ind w:left="355" w:hanging="240"/>
        <w:rPr>
          <w:sz w:val="24"/>
        </w:rPr>
      </w:pPr>
      <w:r>
        <w:rPr>
          <w:color w:val="231F20"/>
          <w:spacing w:val="-3"/>
          <w:sz w:val="24"/>
        </w:rPr>
        <w:t xml:space="preserve">Participate </w:t>
      </w:r>
      <w:r>
        <w:rPr>
          <w:color w:val="231F20"/>
          <w:sz w:val="24"/>
        </w:rPr>
        <w:t xml:space="preserve">in the </w:t>
      </w:r>
      <w:r>
        <w:rPr>
          <w:color w:val="231F20"/>
          <w:spacing w:val="-3"/>
          <w:sz w:val="24"/>
        </w:rPr>
        <w:t>District Board</w:t>
      </w:r>
      <w:r>
        <w:rPr>
          <w:color w:val="231F20"/>
          <w:spacing w:val="-15"/>
          <w:sz w:val="24"/>
        </w:rPr>
        <w:t xml:space="preserve"> </w:t>
      </w:r>
      <w:r>
        <w:rPr>
          <w:color w:val="231F20"/>
          <w:spacing w:val="-3"/>
          <w:sz w:val="24"/>
        </w:rPr>
        <w:t>meetings</w:t>
      </w:r>
    </w:p>
    <w:p w:rsidR="000D1596" w:rsidRDefault="000D1596">
      <w:pPr>
        <w:pStyle w:val="BodyText"/>
        <w:spacing w:before="2"/>
        <w:rPr>
          <w:sz w:val="21"/>
        </w:rPr>
      </w:pPr>
    </w:p>
    <w:p w:rsidR="000D1596" w:rsidRDefault="008C35BC">
      <w:pPr>
        <w:pStyle w:val="ListParagraph"/>
        <w:numPr>
          <w:ilvl w:val="0"/>
          <w:numId w:val="13"/>
        </w:numPr>
        <w:tabs>
          <w:tab w:val="left" w:pos="355"/>
        </w:tabs>
        <w:ind w:left="355" w:hanging="240"/>
        <w:rPr>
          <w:sz w:val="24"/>
        </w:rPr>
      </w:pPr>
      <w:r>
        <w:rPr>
          <w:color w:val="231F20"/>
          <w:spacing w:val="-3"/>
          <w:sz w:val="24"/>
        </w:rPr>
        <w:t>Oversee Club growth</w:t>
      </w:r>
      <w:r>
        <w:rPr>
          <w:color w:val="231F20"/>
          <w:spacing w:val="3"/>
          <w:sz w:val="24"/>
        </w:rPr>
        <w:t xml:space="preserve"> </w:t>
      </w:r>
      <w:r>
        <w:rPr>
          <w:color w:val="231F20"/>
          <w:spacing w:val="-3"/>
          <w:sz w:val="24"/>
        </w:rPr>
        <w:t>activities</w:t>
      </w:r>
    </w:p>
    <w:p w:rsidR="000D1596" w:rsidRDefault="000D1596">
      <w:pPr>
        <w:pStyle w:val="BodyText"/>
        <w:spacing w:before="7"/>
        <w:rPr>
          <w:sz w:val="22"/>
        </w:rPr>
      </w:pPr>
    </w:p>
    <w:p w:rsidR="000D1596" w:rsidRDefault="008C35BC">
      <w:pPr>
        <w:pStyle w:val="ListParagraph"/>
        <w:numPr>
          <w:ilvl w:val="0"/>
          <w:numId w:val="13"/>
        </w:numPr>
        <w:tabs>
          <w:tab w:val="left" w:pos="355"/>
        </w:tabs>
        <w:spacing w:line="260" w:lineRule="exact"/>
        <w:ind w:left="355" w:right="87" w:hanging="240"/>
        <w:jc w:val="both"/>
        <w:rPr>
          <w:sz w:val="24"/>
        </w:rPr>
      </w:pPr>
      <w:r>
        <w:rPr>
          <w:color w:val="231F20"/>
          <w:spacing w:val="-3"/>
          <w:sz w:val="24"/>
        </w:rPr>
        <w:t xml:space="preserve">Collaborate with </w:t>
      </w:r>
      <w:r>
        <w:rPr>
          <w:color w:val="231F20"/>
          <w:sz w:val="24"/>
        </w:rPr>
        <w:t xml:space="preserve">the </w:t>
      </w:r>
      <w:r>
        <w:rPr>
          <w:color w:val="231F20"/>
          <w:spacing w:val="-3"/>
          <w:sz w:val="24"/>
        </w:rPr>
        <w:t xml:space="preserve">Clubs Personal Growth Chair </w:t>
      </w:r>
      <w:r>
        <w:rPr>
          <w:color w:val="231F20"/>
          <w:sz w:val="24"/>
        </w:rPr>
        <w:t xml:space="preserve">to </w:t>
      </w:r>
      <w:r>
        <w:rPr>
          <w:color w:val="231F20"/>
          <w:spacing w:val="-3"/>
          <w:sz w:val="24"/>
        </w:rPr>
        <w:t xml:space="preserve">encourage </w:t>
      </w:r>
      <w:r>
        <w:rPr>
          <w:color w:val="231F20"/>
          <w:sz w:val="24"/>
        </w:rPr>
        <w:t xml:space="preserve">the </w:t>
      </w:r>
      <w:r>
        <w:rPr>
          <w:color w:val="231F20"/>
          <w:spacing w:val="-3"/>
          <w:sz w:val="24"/>
        </w:rPr>
        <w:t xml:space="preserve">personal </w:t>
      </w:r>
      <w:r>
        <w:rPr>
          <w:color w:val="231F20"/>
          <w:sz w:val="24"/>
        </w:rPr>
        <w:t xml:space="preserve">and </w:t>
      </w:r>
      <w:r>
        <w:rPr>
          <w:color w:val="231F20"/>
          <w:spacing w:val="-3"/>
          <w:sz w:val="24"/>
        </w:rPr>
        <w:t xml:space="preserve">professional growth </w:t>
      </w:r>
      <w:r>
        <w:rPr>
          <w:color w:val="231F20"/>
          <w:sz w:val="24"/>
        </w:rPr>
        <w:t>of all</w:t>
      </w:r>
      <w:r>
        <w:rPr>
          <w:color w:val="231F20"/>
          <w:spacing w:val="-16"/>
          <w:sz w:val="24"/>
        </w:rPr>
        <w:t xml:space="preserve"> </w:t>
      </w:r>
      <w:r>
        <w:rPr>
          <w:color w:val="231F20"/>
          <w:spacing w:val="-3"/>
          <w:sz w:val="24"/>
        </w:rPr>
        <w:t>members.</w:t>
      </w:r>
    </w:p>
    <w:p w:rsidR="000D1596" w:rsidRDefault="000D1596">
      <w:pPr>
        <w:pStyle w:val="BodyText"/>
        <w:spacing w:before="7"/>
        <w:rPr>
          <w:sz w:val="22"/>
        </w:rPr>
      </w:pPr>
    </w:p>
    <w:p w:rsidR="000D1596" w:rsidRDefault="008C35BC">
      <w:pPr>
        <w:pStyle w:val="BodyText"/>
        <w:spacing w:line="260" w:lineRule="exact"/>
        <w:ind w:left="115"/>
      </w:pPr>
      <w:r>
        <w:rPr>
          <w:color w:val="231F20"/>
        </w:rPr>
        <w:t>One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spacing w:val="-3"/>
        </w:rPr>
        <w:t>primary</w:t>
      </w:r>
      <w:r>
        <w:rPr>
          <w:color w:val="231F20"/>
          <w:spacing w:val="-7"/>
        </w:rPr>
        <w:t xml:space="preserve"> </w:t>
      </w:r>
      <w:r>
        <w:rPr>
          <w:color w:val="231F20"/>
          <w:spacing w:val="-3"/>
        </w:rPr>
        <w:t>role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spacing w:val="-3"/>
        </w:rPr>
        <w:t>President</w:t>
      </w:r>
      <w:r>
        <w:rPr>
          <w:color w:val="231F20"/>
          <w:spacing w:val="-7"/>
        </w:rPr>
        <w:t xml:space="preserve"> </w:t>
      </w:r>
      <w:r>
        <w:rPr>
          <w:color w:val="231F20"/>
        </w:rPr>
        <w:t>is</w:t>
      </w:r>
      <w:r>
        <w:rPr>
          <w:color w:val="231F20"/>
          <w:spacing w:val="-7"/>
        </w:rPr>
        <w:t xml:space="preserve"> </w:t>
      </w:r>
      <w:r>
        <w:rPr>
          <w:color w:val="231F20"/>
        </w:rPr>
        <w:t>to</w:t>
      </w:r>
      <w:r>
        <w:rPr>
          <w:color w:val="231F20"/>
          <w:spacing w:val="-7"/>
        </w:rPr>
        <w:t xml:space="preserve"> </w:t>
      </w:r>
      <w:r>
        <w:rPr>
          <w:color w:val="231F20"/>
          <w:spacing w:val="-3"/>
        </w:rPr>
        <w:t xml:space="preserve">motivate </w:t>
      </w:r>
      <w:r>
        <w:rPr>
          <w:color w:val="231F20"/>
        </w:rPr>
        <w:t xml:space="preserve">and </w:t>
      </w:r>
      <w:r>
        <w:rPr>
          <w:color w:val="231F20"/>
          <w:spacing w:val="-3"/>
        </w:rPr>
        <w:t xml:space="preserve">manage </w:t>
      </w:r>
      <w:r>
        <w:rPr>
          <w:color w:val="231F20"/>
        </w:rPr>
        <w:t xml:space="preserve">the </w:t>
      </w:r>
      <w:r>
        <w:rPr>
          <w:color w:val="231F20"/>
          <w:spacing w:val="-4"/>
        </w:rPr>
        <w:t xml:space="preserve">efforts </w:t>
      </w:r>
      <w:r>
        <w:rPr>
          <w:color w:val="231F20"/>
        </w:rPr>
        <w:t xml:space="preserve">of the </w:t>
      </w:r>
      <w:r>
        <w:rPr>
          <w:color w:val="231F20"/>
          <w:spacing w:val="-3"/>
        </w:rPr>
        <w:t xml:space="preserve">Club volunteers. </w:t>
      </w:r>
      <w:r>
        <w:rPr>
          <w:color w:val="231F20"/>
        </w:rPr>
        <w:t xml:space="preserve">The </w:t>
      </w:r>
      <w:r>
        <w:rPr>
          <w:color w:val="231F20"/>
          <w:spacing w:val="-3"/>
        </w:rPr>
        <w:t xml:space="preserve">ability </w:t>
      </w:r>
      <w:r>
        <w:rPr>
          <w:color w:val="231F20"/>
        </w:rPr>
        <w:t xml:space="preserve">to do </w:t>
      </w:r>
      <w:r>
        <w:rPr>
          <w:color w:val="231F20"/>
          <w:spacing w:val="-3"/>
        </w:rPr>
        <w:t xml:space="preserve">this will inspire Optimists </w:t>
      </w:r>
      <w:r>
        <w:rPr>
          <w:color w:val="231F20"/>
        </w:rPr>
        <w:t xml:space="preserve">to </w:t>
      </w:r>
      <w:r>
        <w:rPr>
          <w:color w:val="231F20"/>
          <w:spacing w:val="-3"/>
        </w:rPr>
        <w:t xml:space="preserve">serve </w:t>
      </w:r>
      <w:r>
        <w:rPr>
          <w:color w:val="231F20"/>
        </w:rPr>
        <w:t xml:space="preserve">in a </w:t>
      </w:r>
      <w:r>
        <w:rPr>
          <w:color w:val="231F20"/>
          <w:spacing w:val="-3"/>
        </w:rPr>
        <w:t xml:space="preserve">variety </w:t>
      </w:r>
      <w:r>
        <w:rPr>
          <w:color w:val="231F20"/>
        </w:rPr>
        <w:t xml:space="preserve">of </w:t>
      </w:r>
      <w:r>
        <w:rPr>
          <w:color w:val="231F20"/>
          <w:spacing w:val="-3"/>
        </w:rPr>
        <w:t xml:space="preserve">ways that will make </w:t>
      </w:r>
      <w:r>
        <w:rPr>
          <w:color w:val="231F20"/>
        </w:rPr>
        <w:t xml:space="preserve">a </w:t>
      </w:r>
      <w:r>
        <w:rPr>
          <w:color w:val="231F20"/>
          <w:spacing w:val="-4"/>
        </w:rPr>
        <w:t xml:space="preserve">stronger, </w:t>
      </w:r>
      <w:r>
        <w:rPr>
          <w:color w:val="231F20"/>
          <w:spacing w:val="-5"/>
        </w:rPr>
        <w:t xml:space="preserve">larger, </w:t>
      </w:r>
      <w:r>
        <w:rPr>
          <w:color w:val="231F20"/>
        </w:rPr>
        <w:t xml:space="preserve">and </w:t>
      </w:r>
      <w:r>
        <w:rPr>
          <w:color w:val="231F20"/>
          <w:spacing w:val="-3"/>
        </w:rPr>
        <w:t>more active</w:t>
      </w:r>
      <w:r>
        <w:rPr>
          <w:color w:val="231F20"/>
          <w:spacing w:val="2"/>
        </w:rPr>
        <w:t xml:space="preserve"> </w:t>
      </w:r>
      <w:r>
        <w:rPr>
          <w:color w:val="231F20"/>
          <w:spacing w:val="-3"/>
        </w:rPr>
        <w:t>Club.</w:t>
      </w:r>
    </w:p>
    <w:p w:rsidR="000D1596" w:rsidRDefault="008C35BC">
      <w:pPr>
        <w:ind w:left="54"/>
        <w:rPr>
          <w:sz w:val="20"/>
        </w:rPr>
      </w:pPr>
      <w:r>
        <w:br w:type="column"/>
      </w:r>
      <w:r>
        <w:rPr>
          <w:spacing w:val="-49"/>
          <w:sz w:val="20"/>
        </w:rPr>
        <w:t xml:space="preserve"> </w:t>
      </w:r>
      <w:r w:rsidR="00862269">
        <w:rPr>
          <w:noProof/>
          <w:spacing w:val="-49"/>
          <w:sz w:val="20"/>
        </w:rPr>
        <mc:AlternateContent>
          <mc:Choice Requires="wps">
            <w:drawing>
              <wp:inline distT="0" distB="0" distL="0" distR="0">
                <wp:extent cx="3228975" cy="3692525"/>
                <wp:effectExtent l="12700" t="5715" r="6350" b="6985"/>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692525"/>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10"/>
                              <w:rPr>
                                <w:sz w:val="27"/>
                              </w:rPr>
                            </w:pPr>
                          </w:p>
                          <w:p w:rsidR="006340DD" w:rsidRDefault="006340DD" w:rsidP="00862269">
                            <w:pPr>
                              <w:pStyle w:val="BodyText"/>
                              <w:spacing w:line="192" w:lineRule="auto"/>
                              <w:ind w:left="395" w:right="425" w:hanging="1"/>
                            </w:pPr>
                            <w:r>
                              <w:rPr>
                                <w:color w:val="231F20"/>
                              </w:rPr>
                              <w:t xml:space="preserve">Ask the </w:t>
                            </w:r>
                            <w:r>
                              <w:rPr>
                                <w:color w:val="231F20"/>
                                <w:spacing w:val="-3"/>
                              </w:rPr>
                              <w:t xml:space="preserve">participants </w:t>
                            </w:r>
                            <w:r>
                              <w:rPr>
                                <w:color w:val="231F20"/>
                              </w:rPr>
                              <w:t xml:space="preserve">to </w:t>
                            </w:r>
                            <w:r>
                              <w:rPr>
                                <w:color w:val="231F20"/>
                                <w:spacing w:val="-3"/>
                              </w:rPr>
                              <w:t xml:space="preserve">brainstorm ways </w:t>
                            </w:r>
                            <w:r>
                              <w:rPr>
                                <w:color w:val="231F20"/>
                              </w:rPr>
                              <w:t xml:space="preserve">in </w:t>
                            </w:r>
                            <w:r>
                              <w:rPr>
                                <w:color w:val="231F20"/>
                                <w:spacing w:val="-3"/>
                              </w:rPr>
                              <w:t xml:space="preserve">which </w:t>
                            </w:r>
                            <w:r>
                              <w:rPr>
                                <w:color w:val="231F20"/>
                              </w:rPr>
                              <w:t xml:space="preserve">a </w:t>
                            </w:r>
                            <w:r>
                              <w:rPr>
                                <w:color w:val="231F20"/>
                                <w:spacing w:val="-3"/>
                              </w:rPr>
                              <w:t xml:space="preserve">President </w:t>
                            </w:r>
                            <w:r>
                              <w:rPr>
                                <w:color w:val="231F20"/>
                              </w:rPr>
                              <w:t xml:space="preserve">can </w:t>
                            </w:r>
                            <w:r>
                              <w:rPr>
                                <w:color w:val="231F20"/>
                                <w:spacing w:val="-3"/>
                              </w:rPr>
                              <w:t xml:space="preserve">“Motivate” volunteers. List </w:t>
                            </w:r>
                            <w:r>
                              <w:rPr>
                                <w:color w:val="231F20"/>
                              </w:rPr>
                              <w:t xml:space="preserve">the </w:t>
                            </w:r>
                            <w:r>
                              <w:rPr>
                                <w:color w:val="231F20"/>
                                <w:spacing w:val="-3"/>
                              </w:rPr>
                              <w:t xml:space="preserve">responses </w:t>
                            </w:r>
                            <w:r>
                              <w:rPr>
                                <w:color w:val="231F20"/>
                              </w:rPr>
                              <w:t xml:space="preserve">on a flip </w:t>
                            </w:r>
                            <w:r>
                              <w:rPr>
                                <w:color w:val="231F20"/>
                                <w:spacing w:val="-3"/>
                              </w:rPr>
                              <w:t xml:space="preserve">chart. </w:t>
                            </w:r>
                            <w:r>
                              <w:rPr>
                                <w:color w:val="231F20"/>
                              </w:rPr>
                              <w:t xml:space="preserve">As you do </w:t>
                            </w:r>
                            <w:r>
                              <w:rPr>
                                <w:color w:val="231F20"/>
                                <w:spacing w:val="-3"/>
                              </w:rPr>
                              <w:t xml:space="preserve">this, discuss </w:t>
                            </w:r>
                            <w:r>
                              <w:rPr>
                                <w:color w:val="231F20"/>
                              </w:rPr>
                              <w:t xml:space="preserve">the </w:t>
                            </w:r>
                            <w:r>
                              <w:rPr>
                                <w:color w:val="231F20"/>
                                <w:spacing w:val="-3"/>
                              </w:rPr>
                              <w:t xml:space="preserve">importance </w:t>
                            </w:r>
                            <w:r>
                              <w:rPr>
                                <w:color w:val="231F20"/>
                              </w:rPr>
                              <w:t xml:space="preserve">of </w:t>
                            </w:r>
                            <w:r>
                              <w:rPr>
                                <w:color w:val="231F20"/>
                                <w:spacing w:val="-3"/>
                              </w:rPr>
                              <w:t xml:space="preserve">each answer </w:t>
                            </w:r>
                            <w:r>
                              <w:rPr>
                                <w:color w:val="231F20"/>
                              </w:rPr>
                              <w:t xml:space="preserve">and </w:t>
                            </w:r>
                            <w:r>
                              <w:rPr>
                                <w:color w:val="231F20"/>
                                <w:spacing w:val="-3"/>
                              </w:rPr>
                              <w:t xml:space="preserve">provide </w:t>
                            </w:r>
                            <w:r>
                              <w:rPr>
                                <w:color w:val="231F20"/>
                              </w:rPr>
                              <w:t xml:space="preserve">a </w:t>
                            </w:r>
                            <w:r>
                              <w:rPr>
                                <w:color w:val="231F20"/>
                                <w:spacing w:val="-3"/>
                              </w:rPr>
                              <w:t xml:space="preserve">sense </w:t>
                            </w:r>
                            <w:r>
                              <w:rPr>
                                <w:color w:val="231F20"/>
                              </w:rPr>
                              <w:t xml:space="preserve">of </w:t>
                            </w:r>
                            <w:r>
                              <w:rPr>
                                <w:color w:val="231F20"/>
                                <w:spacing w:val="-5"/>
                              </w:rPr>
                              <w:t xml:space="preserve">priority. </w:t>
                            </w:r>
                            <w:r>
                              <w:rPr>
                                <w:color w:val="231F20"/>
                                <w:spacing w:val="-3"/>
                              </w:rPr>
                              <w:t xml:space="preserve">Answers </w:t>
                            </w:r>
                            <w:r>
                              <w:rPr>
                                <w:color w:val="231F20"/>
                              </w:rPr>
                              <w:t>should include:</w:t>
                            </w:r>
                          </w:p>
                          <w:p w:rsidR="006340DD" w:rsidRDefault="006340DD">
                            <w:pPr>
                              <w:pStyle w:val="BodyText"/>
                              <w:spacing w:before="2"/>
                              <w:rPr>
                                <w:sz w:val="21"/>
                              </w:rPr>
                            </w:pPr>
                          </w:p>
                          <w:p w:rsidR="006340DD" w:rsidRDefault="006340DD">
                            <w:pPr>
                              <w:pStyle w:val="ListParagraph"/>
                              <w:numPr>
                                <w:ilvl w:val="0"/>
                                <w:numId w:val="11"/>
                              </w:numPr>
                              <w:tabs>
                                <w:tab w:val="left" w:pos="616"/>
                              </w:tabs>
                              <w:spacing w:line="268" w:lineRule="exact"/>
                              <w:ind w:hanging="219"/>
                              <w:rPr>
                                <w:sz w:val="24"/>
                              </w:rPr>
                            </w:pPr>
                            <w:r>
                              <w:rPr>
                                <w:color w:val="231F20"/>
                                <w:sz w:val="24"/>
                              </w:rPr>
                              <w:t>Be</w:t>
                            </w:r>
                            <w:r>
                              <w:rPr>
                                <w:color w:val="231F20"/>
                                <w:spacing w:val="-5"/>
                                <w:sz w:val="24"/>
                              </w:rPr>
                              <w:t xml:space="preserve"> </w:t>
                            </w:r>
                            <w:r>
                              <w:rPr>
                                <w:color w:val="231F20"/>
                                <w:spacing w:val="-3"/>
                                <w:sz w:val="24"/>
                              </w:rPr>
                              <w:t>enthusiastic</w:t>
                            </w:r>
                          </w:p>
                          <w:p w:rsidR="006340DD" w:rsidRDefault="006340DD">
                            <w:pPr>
                              <w:pStyle w:val="ListParagraph"/>
                              <w:numPr>
                                <w:ilvl w:val="0"/>
                                <w:numId w:val="11"/>
                              </w:numPr>
                              <w:tabs>
                                <w:tab w:val="left" w:pos="616"/>
                              </w:tabs>
                              <w:spacing w:line="260" w:lineRule="exact"/>
                              <w:ind w:left="615" w:hanging="220"/>
                              <w:rPr>
                                <w:sz w:val="24"/>
                              </w:rPr>
                            </w:pPr>
                            <w:r>
                              <w:rPr>
                                <w:color w:val="231F20"/>
                                <w:sz w:val="24"/>
                              </w:rPr>
                              <w:t>Be</w:t>
                            </w:r>
                            <w:r>
                              <w:rPr>
                                <w:color w:val="231F20"/>
                                <w:spacing w:val="-5"/>
                                <w:sz w:val="24"/>
                              </w:rPr>
                              <w:t xml:space="preserve"> </w:t>
                            </w:r>
                            <w:r>
                              <w:rPr>
                                <w:color w:val="231F20"/>
                                <w:spacing w:val="-3"/>
                                <w:sz w:val="24"/>
                              </w:rPr>
                              <w:t>optimistic</w:t>
                            </w:r>
                          </w:p>
                          <w:p w:rsidR="006340DD" w:rsidRDefault="006340DD">
                            <w:pPr>
                              <w:pStyle w:val="ListParagraph"/>
                              <w:numPr>
                                <w:ilvl w:val="0"/>
                                <w:numId w:val="11"/>
                              </w:numPr>
                              <w:tabs>
                                <w:tab w:val="left" w:pos="616"/>
                              </w:tabs>
                              <w:spacing w:line="260" w:lineRule="exact"/>
                              <w:ind w:left="615" w:hanging="220"/>
                              <w:rPr>
                                <w:sz w:val="24"/>
                              </w:rPr>
                            </w:pPr>
                            <w:r>
                              <w:rPr>
                                <w:color w:val="231F20"/>
                                <w:sz w:val="24"/>
                              </w:rPr>
                              <w:t xml:space="preserve">Be </w:t>
                            </w:r>
                            <w:r>
                              <w:rPr>
                                <w:color w:val="231F20"/>
                                <w:spacing w:val="-3"/>
                                <w:sz w:val="24"/>
                              </w:rPr>
                              <w:t xml:space="preserve">friendly </w:t>
                            </w:r>
                            <w:r>
                              <w:rPr>
                                <w:color w:val="231F20"/>
                                <w:sz w:val="24"/>
                              </w:rPr>
                              <w:t>and</w:t>
                            </w:r>
                            <w:r>
                              <w:rPr>
                                <w:color w:val="231F20"/>
                                <w:spacing w:val="-15"/>
                                <w:sz w:val="24"/>
                              </w:rPr>
                              <w:t xml:space="preserve"> </w:t>
                            </w:r>
                            <w:r>
                              <w:rPr>
                                <w:color w:val="231F20"/>
                                <w:spacing w:val="-3"/>
                                <w:sz w:val="24"/>
                              </w:rPr>
                              <w:t>outgoing</w:t>
                            </w:r>
                          </w:p>
                          <w:p w:rsidR="006340DD" w:rsidRDefault="006340DD">
                            <w:pPr>
                              <w:pStyle w:val="ListParagraph"/>
                              <w:numPr>
                                <w:ilvl w:val="0"/>
                                <w:numId w:val="11"/>
                              </w:numPr>
                              <w:tabs>
                                <w:tab w:val="left" w:pos="616"/>
                              </w:tabs>
                              <w:spacing w:line="260" w:lineRule="exact"/>
                              <w:ind w:left="615" w:hanging="220"/>
                              <w:rPr>
                                <w:sz w:val="24"/>
                              </w:rPr>
                            </w:pPr>
                            <w:r>
                              <w:rPr>
                                <w:color w:val="231F20"/>
                                <w:spacing w:val="-3"/>
                                <w:sz w:val="24"/>
                              </w:rPr>
                              <w:t xml:space="preserve">Call people </w:t>
                            </w:r>
                            <w:r>
                              <w:rPr>
                                <w:color w:val="231F20"/>
                                <w:sz w:val="24"/>
                              </w:rPr>
                              <w:t>by</w:t>
                            </w:r>
                            <w:r>
                              <w:rPr>
                                <w:color w:val="231F20"/>
                                <w:spacing w:val="-3"/>
                                <w:sz w:val="24"/>
                              </w:rPr>
                              <w:t xml:space="preserve"> name</w:t>
                            </w:r>
                          </w:p>
                          <w:p w:rsidR="006340DD" w:rsidRDefault="006340DD">
                            <w:pPr>
                              <w:pStyle w:val="ListParagraph"/>
                              <w:numPr>
                                <w:ilvl w:val="0"/>
                                <w:numId w:val="11"/>
                              </w:numPr>
                              <w:tabs>
                                <w:tab w:val="left" w:pos="616"/>
                              </w:tabs>
                              <w:spacing w:line="260" w:lineRule="exact"/>
                              <w:ind w:left="615" w:hanging="220"/>
                              <w:rPr>
                                <w:sz w:val="24"/>
                              </w:rPr>
                            </w:pPr>
                            <w:r>
                              <w:rPr>
                                <w:color w:val="231F20"/>
                                <w:spacing w:val="-3"/>
                                <w:sz w:val="24"/>
                              </w:rPr>
                              <w:t xml:space="preserve">Call attention </w:t>
                            </w:r>
                            <w:r>
                              <w:rPr>
                                <w:color w:val="231F20"/>
                                <w:sz w:val="24"/>
                              </w:rPr>
                              <w:t xml:space="preserve">to </w:t>
                            </w:r>
                            <w:r>
                              <w:rPr>
                                <w:color w:val="231F20"/>
                                <w:spacing w:val="-3"/>
                                <w:sz w:val="24"/>
                              </w:rPr>
                              <w:t xml:space="preserve">birthdays </w:t>
                            </w:r>
                            <w:r>
                              <w:rPr>
                                <w:color w:val="231F20"/>
                                <w:sz w:val="24"/>
                              </w:rPr>
                              <w:t>and</w:t>
                            </w:r>
                            <w:r>
                              <w:rPr>
                                <w:color w:val="231F20"/>
                                <w:spacing w:val="-12"/>
                                <w:sz w:val="24"/>
                              </w:rPr>
                              <w:t xml:space="preserve"> </w:t>
                            </w:r>
                            <w:r>
                              <w:rPr>
                                <w:color w:val="231F20"/>
                                <w:spacing w:val="-3"/>
                                <w:sz w:val="24"/>
                              </w:rPr>
                              <w:t>anniversaries</w:t>
                            </w:r>
                          </w:p>
                          <w:p w:rsidR="006340DD" w:rsidRDefault="006340DD">
                            <w:pPr>
                              <w:pStyle w:val="ListParagraph"/>
                              <w:numPr>
                                <w:ilvl w:val="0"/>
                                <w:numId w:val="11"/>
                              </w:numPr>
                              <w:tabs>
                                <w:tab w:val="left" w:pos="616"/>
                              </w:tabs>
                              <w:spacing w:before="8" w:line="260" w:lineRule="exact"/>
                              <w:ind w:right="999" w:hanging="219"/>
                              <w:rPr>
                                <w:sz w:val="24"/>
                              </w:rPr>
                            </w:pPr>
                            <w:r>
                              <w:rPr>
                                <w:color w:val="231F20"/>
                                <w:spacing w:val="-3"/>
                                <w:sz w:val="24"/>
                              </w:rPr>
                              <w:t xml:space="preserve">Listen carefully </w:t>
                            </w:r>
                            <w:r>
                              <w:rPr>
                                <w:color w:val="231F20"/>
                                <w:sz w:val="24"/>
                              </w:rPr>
                              <w:t xml:space="preserve">to </w:t>
                            </w:r>
                            <w:r>
                              <w:rPr>
                                <w:color w:val="231F20"/>
                                <w:spacing w:val="-3"/>
                                <w:sz w:val="24"/>
                              </w:rPr>
                              <w:t xml:space="preserve">others </w:t>
                            </w:r>
                            <w:r>
                              <w:rPr>
                                <w:color w:val="231F20"/>
                                <w:sz w:val="24"/>
                              </w:rPr>
                              <w:t xml:space="preserve">and </w:t>
                            </w:r>
                            <w:r>
                              <w:rPr>
                                <w:color w:val="231F20"/>
                                <w:spacing w:val="-3"/>
                                <w:sz w:val="24"/>
                              </w:rPr>
                              <w:t>respect their</w:t>
                            </w:r>
                            <w:r>
                              <w:rPr>
                                <w:color w:val="231F20"/>
                                <w:spacing w:val="1"/>
                                <w:sz w:val="24"/>
                              </w:rPr>
                              <w:t xml:space="preserve"> </w:t>
                            </w:r>
                            <w:r>
                              <w:rPr>
                                <w:color w:val="231F20"/>
                                <w:spacing w:val="-3"/>
                                <w:sz w:val="24"/>
                              </w:rPr>
                              <w:t>opinions</w:t>
                            </w:r>
                          </w:p>
                          <w:p w:rsidR="006340DD" w:rsidRDefault="006340DD">
                            <w:pPr>
                              <w:pStyle w:val="ListParagraph"/>
                              <w:numPr>
                                <w:ilvl w:val="0"/>
                                <w:numId w:val="11"/>
                              </w:numPr>
                              <w:tabs>
                                <w:tab w:val="left" w:pos="616"/>
                              </w:tabs>
                              <w:spacing w:line="260" w:lineRule="exact"/>
                              <w:ind w:right="1081" w:hanging="219"/>
                              <w:rPr>
                                <w:sz w:val="24"/>
                              </w:rPr>
                            </w:pPr>
                            <w:r>
                              <w:rPr>
                                <w:color w:val="231F20"/>
                                <w:spacing w:val="-5"/>
                                <w:sz w:val="24"/>
                              </w:rPr>
                              <w:t xml:space="preserve">Write </w:t>
                            </w:r>
                            <w:r>
                              <w:rPr>
                                <w:color w:val="231F20"/>
                                <w:spacing w:val="-3"/>
                                <w:sz w:val="24"/>
                              </w:rPr>
                              <w:t xml:space="preserve">personal notes </w:t>
                            </w:r>
                            <w:r>
                              <w:rPr>
                                <w:color w:val="231F20"/>
                                <w:sz w:val="24"/>
                              </w:rPr>
                              <w:t xml:space="preserve">of </w:t>
                            </w:r>
                            <w:r>
                              <w:rPr>
                                <w:color w:val="231F20"/>
                                <w:spacing w:val="-3"/>
                                <w:sz w:val="24"/>
                              </w:rPr>
                              <w:t xml:space="preserve">“thank you” </w:t>
                            </w:r>
                            <w:r>
                              <w:rPr>
                                <w:color w:val="231F20"/>
                                <w:sz w:val="24"/>
                              </w:rPr>
                              <w:t>and</w:t>
                            </w:r>
                            <w:r>
                              <w:rPr>
                                <w:color w:val="231F20"/>
                                <w:spacing w:val="-8"/>
                                <w:sz w:val="24"/>
                              </w:rPr>
                              <w:t xml:space="preserve"> </w:t>
                            </w:r>
                            <w:r>
                              <w:rPr>
                                <w:color w:val="231F20"/>
                                <w:spacing w:val="-3"/>
                                <w:sz w:val="24"/>
                              </w:rPr>
                              <w:t>“congratulations.”</w:t>
                            </w:r>
                          </w:p>
                          <w:p w:rsidR="006340DD" w:rsidRDefault="006340DD">
                            <w:pPr>
                              <w:pStyle w:val="ListParagraph"/>
                              <w:numPr>
                                <w:ilvl w:val="0"/>
                                <w:numId w:val="11"/>
                              </w:numPr>
                              <w:tabs>
                                <w:tab w:val="left" w:pos="616"/>
                              </w:tabs>
                              <w:spacing w:line="260" w:lineRule="exact"/>
                              <w:ind w:right="332" w:hanging="219"/>
                              <w:jc w:val="both"/>
                              <w:rPr>
                                <w:sz w:val="24"/>
                              </w:rPr>
                            </w:pPr>
                            <w:r>
                              <w:rPr>
                                <w:color w:val="231F20"/>
                                <w:spacing w:val="-5"/>
                                <w:sz w:val="24"/>
                              </w:rPr>
                              <w:t xml:space="preserve">Teaching </w:t>
                            </w:r>
                            <w:r>
                              <w:rPr>
                                <w:color w:val="231F20"/>
                                <w:spacing w:val="-3"/>
                                <w:sz w:val="24"/>
                              </w:rPr>
                              <w:t xml:space="preserve">others </w:t>
                            </w:r>
                            <w:r>
                              <w:rPr>
                                <w:color w:val="231F20"/>
                                <w:sz w:val="24"/>
                              </w:rPr>
                              <w:t xml:space="preserve">or </w:t>
                            </w:r>
                            <w:r>
                              <w:rPr>
                                <w:color w:val="231F20"/>
                                <w:spacing w:val="-3"/>
                                <w:sz w:val="24"/>
                              </w:rPr>
                              <w:t xml:space="preserve">getting people </w:t>
                            </w:r>
                            <w:r>
                              <w:rPr>
                                <w:color w:val="231F20"/>
                                <w:sz w:val="24"/>
                              </w:rPr>
                              <w:t xml:space="preserve">to </w:t>
                            </w:r>
                            <w:r>
                              <w:rPr>
                                <w:color w:val="231F20"/>
                                <w:spacing w:val="-3"/>
                                <w:sz w:val="24"/>
                              </w:rPr>
                              <w:t xml:space="preserve">District training </w:t>
                            </w:r>
                            <w:r>
                              <w:rPr>
                                <w:color w:val="231F20"/>
                                <w:sz w:val="24"/>
                              </w:rPr>
                              <w:t xml:space="preserve">can </w:t>
                            </w:r>
                            <w:r>
                              <w:rPr>
                                <w:color w:val="231F20"/>
                                <w:spacing w:val="-3"/>
                                <w:sz w:val="24"/>
                              </w:rPr>
                              <w:t xml:space="preserve">inspire volunteers </w:t>
                            </w:r>
                            <w:r>
                              <w:rPr>
                                <w:color w:val="231F20"/>
                                <w:sz w:val="24"/>
                              </w:rPr>
                              <w:t xml:space="preserve">to do a </w:t>
                            </w:r>
                            <w:r>
                              <w:rPr>
                                <w:color w:val="231F20"/>
                                <w:spacing w:val="-3"/>
                                <w:sz w:val="24"/>
                              </w:rPr>
                              <w:t xml:space="preserve">good job. Knowledge </w:t>
                            </w:r>
                            <w:r>
                              <w:rPr>
                                <w:color w:val="231F20"/>
                                <w:sz w:val="24"/>
                              </w:rPr>
                              <w:t xml:space="preserve">is a </w:t>
                            </w:r>
                            <w:r>
                              <w:rPr>
                                <w:color w:val="231F20"/>
                                <w:spacing w:val="-3"/>
                                <w:sz w:val="24"/>
                              </w:rPr>
                              <w:t xml:space="preserve">catalyst </w:t>
                            </w:r>
                            <w:r>
                              <w:rPr>
                                <w:color w:val="231F20"/>
                                <w:sz w:val="24"/>
                              </w:rPr>
                              <w:t>for</w:t>
                            </w:r>
                            <w:r>
                              <w:rPr>
                                <w:color w:val="231F20"/>
                                <w:spacing w:val="-18"/>
                                <w:sz w:val="24"/>
                              </w:rPr>
                              <w:t xml:space="preserve"> </w:t>
                            </w:r>
                            <w:r>
                              <w:rPr>
                                <w:color w:val="231F20"/>
                                <w:spacing w:val="-3"/>
                                <w:sz w:val="24"/>
                              </w:rPr>
                              <w:t>motivation.</w:t>
                            </w:r>
                          </w:p>
                          <w:p w:rsidR="006340DD" w:rsidRDefault="006340DD">
                            <w:pPr>
                              <w:pStyle w:val="ListParagraph"/>
                              <w:numPr>
                                <w:ilvl w:val="0"/>
                                <w:numId w:val="11"/>
                              </w:numPr>
                              <w:tabs>
                                <w:tab w:val="left" w:pos="616"/>
                              </w:tabs>
                              <w:spacing w:line="252" w:lineRule="exact"/>
                              <w:ind w:left="615" w:hanging="220"/>
                              <w:rPr>
                                <w:sz w:val="24"/>
                              </w:rPr>
                            </w:pPr>
                            <w:r>
                              <w:rPr>
                                <w:color w:val="231F20"/>
                                <w:spacing w:val="-3"/>
                                <w:sz w:val="24"/>
                              </w:rPr>
                              <w:t xml:space="preserve">Recognition, thanks, </w:t>
                            </w:r>
                            <w:r>
                              <w:rPr>
                                <w:color w:val="231F20"/>
                                <w:sz w:val="24"/>
                              </w:rPr>
                              <w:t>and</w:t>
                            </w:r>
                            <w:r>
                              <w:rPr>
                                <w:color w:val="231F20"/>
                                <w:spacing w:val="-6"/>
                                <w:sz w:val="24"/>
                              </w:rPr>
                              <w:t xml:space="preserve"> </w:t>
                            </w:r>
                            <w:r>
                              <w:rPr>
                                <w:color w:val="231F20"/>
                                <w:spacing w:val="-3"/>
                                <w:sz w:val="24"/>
                              </w:rPr>
                              <w:t>appreciation</w:t>
                            </w:r>
                          </w:p>
                          <w:p w:rsidR="006340DD" w:rsidRDefault="006340DD">
                            <w:pPr>
                              <w:pStyle w:val="ListParagraph"/>
                              <w:numPr>
                                <w:ilvl w:val="0"/>
                                <w:numId w:val="11"/>
                              </w:numPr>
                              <w:tabs>
                                <w:tab w:val="left" w:pos="616"/>
                              </w:tabs>
                              <w:spacing w:line="268" w:lineRule="exact"/>
                              <w:ind w:left="615" w:hanging="220"/>
                              <w:rPr>
                                <w:sz w:val="24"/>
                              </w:rPr>
                            </w:pPr>
                            <w:r>
                              <w:rPr>
                                <w:color w:val="231F20"/>
                                <w:spacing w:val="-3"/>
                                <w:sz w:val="24"/>
                              </w:rPr>
                              <w:t>Care</w:t>
                            </w:r>
                          </w:p>
                        </w:txbxContent>
                      </wps:txbx>
                      <wps:bodyPr rot="0" vert="horz" wrap="square" lIns="0" tIns="0" rIns="0" bIns="0" anchor="t" anchorCtr="0" upright="1">
                        <a:noAutofit/>
                      </wps:bodyPr>
                    </wps:wsp>
                  </a:graphicData>
                </a:graphic>
              </wp:inline>
            </w:drawing>
          </mc:Choice>
          <mc:Fallback>
            <w:pict>
              <v:shape id="Text Box 26" o:spid="_x0000_s1033" type="#_x0000_t202" style="width:254.25pt;height:2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" fillcolor="#e6e7e8" strokecolor="#231f20" strokeweight=".25pt">
                <v:textbox inset="0,0,0,0">
                  <w:txbxContent>
                    <w:p w:rsidR="006340DD" w:rsidRDefault="006340DD">
                      <w:pPr>
                        <w:pStyle w:val="BodyText"/>
                        <w:spacing w:before="10"/>
                        <w:rPr>
                          <w:sz w:val="27"/>
                        </w:rPr>
                      </w:pPr>
                    </w:p>
                    <w:p w:rsidR="006340DD" w:rsidRDefault="006340DD" w:rsidP="00862269">
                      <w:pPr>
                        <w:pStyle w:val="BodyText"/>
                        <w:spacing w:line="192" w:lineRule="auto"/>
                        <w:ind w:left="395" w:right="425" w:hanging="1"/>
                      </w:pPr>
                      <w:r>
                        <w:rPr>
                          <w:color w:val="231F20"/>
                        </w:rPr>
                        <w:t xml:space="preserve">Ask the </w:t>
                      </w:r>
                      <w:r>
                        <w:rPr>
                          <w:color w:val="231F20"/>
                          <w:spacing w:val="-3"/>
                        </w:rPr>
                        <w:t xml:space="preserve">participants </w:t>
                      </w:r>
                      <w:r>
                        <w:rPr>
                          <w:color w:val="231F20"/>
                        </w:rPr>
                        <w:t xml:space="preserve">to </w:t>
                      </w:r>
                      <w:r>
                        <w:rPr>
                          <w:color w:val="231F20"/>
                          <w:spacing w:val="-3"/>
                        </w:rPr>
                        <w:t xml:space="preserve">brainstorm ways </w:t>
                      </w:r>
                      <w:r>
                        <w:rPr>
                          <w:color w:val="231F20"/>
                        </w:rPr>
                        <w:t xml:space="preserve">in </w:t>
                      </w:r>
                      <w:r>
                        <w:rPr>
                          <w:color w:val="231F20"/>
                          <w:spacing w:val="-3"/>
                        </w:rPr>
                        <w:t xml:space="preserve">which </w:t>
                      </w:r>
                      <w:r>
                        <w:rPr>
                          <w:color w:val="231F20"/>
                        </w:rPr>
                        <w:t xml:space="preserve">a </w:t>
                      </w:r>
                      <w:r>
                        <w:rPr>
                          <w:color w:val="231F20"/>
                          <w:spacing w:val="-3"/>
                        </w:rPr>
                        <w:t xml:space="preserve">President </w:t>
                      </w:r>
                      <w:r>
                        <w:rPr>
                          <w:color w:val="231F20"/>
                        </w:rPr>
                        <w:t xml:space="preserve">can </w:t>
                      </w:r>
                      <w:r>
                        <w:rPr>
                          <w:color w:val="231F20"/>
                          <w:spacing w:val="-3"/>
                        </w:rPr>
                        <w:t xml:space="preserve">“Motivate” volunteers. List </w:t>
                      </w:r>
                      <w:r>
                        <w:rPr>
                          <w:color w:val="231F20"/>
                        </w:rPr>
                        <w:t xml:space="preserve">the </w:t>
                      </w:r>
                      <w:r>
                        <w:rPr>
                          <w:color w:val="231F20"/>
                          <w:spacing w:val="-3"/>
                        </w:rPr>
                        <w:t xml:space="preserve">responses </w:t>
                      </w:r>
                      <w:r>
                        <w:rPr>
                          <w:color w:val="231F20"/>
                        </w:rPr>
                        <w:t xml:space="preserve">on a flip </w:t>
                      </w:r>
                      <w:r>
                        <w:rPr>
                          <w:color w:val="231F20"/>
                          <w:spacing w:val="-3"/>
                        </w:rPr>
                        <w:t xml:space="preserve">chart. </w:t>
                      </w:r>
                      <w:r>
                        <w:rPr>
                          <w:color w:val="231F20"/>
                        </w:rPr>
                        <w:t xml:space="preserve">As you do </w:t>
                      </w:r>
                      <w:r>
                        <w:rPr>
                          <w:color w:val="231F20"/>
                          <w:spacing w:val="-3"/>
                        </w:rPr>
                        <w:t xml:space="preserve">this, discuss </w:t>
                      </w:r>
                      <w:r>
                        <w:rPr>
                          <w:color w:val="231F20"/>
                        </w:rPr>
                        <w:t xml:space="preserve">the </w:t>
                      </w:r>
                      <w:r>
                        <w:rPr>
                          <w:color w:val="231F20"/>
                          <w:spacing w:val="-3"/>
                        </w:rPr>
                        <w:t xml:space="preserve">importance </w:t>
                      </w:r>
                      <w:r>
                        <w:rPr>
                          <w:color w:val="231F20"/>
                        </w:rPr>
                        <w:t xml:space="preserve">of </w:t>
                      </w:r>
                      <w:r>
                        <w:rPr>
                          <w:color w:val="231F20"/>
                          <w:spacing w:val="-3"/>
                        </w:rPr>
                        <w:t xml:space="preserve">each answer </w:t>
                      </w:r>
                      <w:r>
                        <w:rPr>
                          <w:color w:val="231F20"/>
                        </w:rPr>
                        <w:t xml:space="preserve">and </w:t>
                      </w:r>
                      <w:r>
                        <w:rPr>
                          <w:color w:val="231F20"/>
                          <w:spacing w:val="-3"/>
                        </w:rPr>
                        <w:t xml:space="preserve">provide </w:t>
                      </w:r>
                      <w:r>
                        <w:rPr>
                          <w:color w:val="231F20"/>
                        </w:rPr>
                        <w:t xml:space="preserve">a </w:t>
                      </w:r>
                      <w:r>
                        <w:rPr>
                          <w:color w:val="231F20"/>
                          <w:spacing w:val="-3"/>
                        </w:rPr>
                        <w:t xml:space="preserve">sense </w:t>
                      </w:r>
                      <w:r>
                        <w:rPr>
                          <w:color w:val="231F20"/>
                        </w:rPr>
                        <w:t xml:space="preserve">of </w:t>
                      </w:r>
                      <w:r>
                        <w:rPr>
                          <w:color w:val="231F20"/>
                          <w:spacing w:val="-5"/>
                        </w:rPr>
                        <w:t xml:space="preserve">priority. </w:t>
                      </w:r>
                      <w:r>
                        <w:rPr>
                          <w:color w:val="231F20"/>
                          <w:spacing w:val="-3"/>
                        </w:rPr>
                        <w:t xml:space="preserve">Answers </w:t>
                      </w:r>
                      <w:r>
                        <w:rPr>
                          <w:color w:val="231F20"/>
                        </w:rPr>
                        <w:t>should include:</w:t>
                      </w:r>
                    </w:p>
                    <w:p w:rsidR="006340DD" w:rsidRDefault="006340DD">
                      <w:pPr>
                        <w:pStyle w:val="BodyText"/>
                        <w:spacing w:before="2"/>
                        <w:rPr>
                          <w:sz w:val="21"/>
                        </w:rPr>
                      </w:pPr>
                    </w:p>
                    <w:p w:rsidR="006340DD" w:rsidRDefault="006340DD">
                      <w:pPr>
                        <w:pStyle w:val="ListParagraph"/>
                        <w:numPr>
                          <w:ilvl w:val="0"/>
                          <w:numId w:val="11"/>
                        </w:numPr>
                        <w:tabs>
                          <w:tab w:val="left" w:pos="616"/>
                        </w:tabs>
                        <w:spacing w:line="268" w:lineRule="exact"/>
                        <w:ind w:hanging="219"/>
                        <w:rPr>
                          <w:sz w:val="24"/>
                        </w:rPr>
                      </w:pPr>
                      <w:r>
                        <w:rPr>
                          <w:color w:val="231F20"/>
                          <w:sz w:val="24"/>
                        </w:rPr>
                        <w:t>Be</w:t>
                      </w:r>
                      <w:r>
                        <w:rPr>
                          <w:color w:val="231F20"/>
                          <w:spacing w:val="-5"/>
                          <w:sz w:val="24"/>
                        </w:rPr>
                        <w:t xml:space="preserve"> </w:t>
                      </w:r>
                      <w:r>
                        <w:rPr>
                          <w:color w:val="231F20"/>
                          <w:spacing w:val="-3"/>
                          <w:sz w:val="24"/>
                        </w:rPr>
                        <w:t>enthusiastic</w:t>
                      </w:r>
                    </w:p>
                    <w:p w:rsidR="006340DD" w:rsidRDefault="006340DD">
                      <w:pPr>
                        <w:pStyle w:val="ListParagraph"/>
                        <w:numPr>
                          <w:ilvl w:val="0"/>
                          <w:numId w:val="11"/>
                        </w:numPr>
                        <w:tabs>
                          <w:tab w:val="left" w:pos="616"/>
                        </w:tabs>
                        <w:spacing w:line="260" w:lineRule="exact"/>
                        <w:ind w:left="615" w:hanging="220"/>
                        <w:rPr>
                          <w:sz w:val="24"/>
                        </w:rPr>
                      </w:pPr>
                      <w:r>
                        <w:rPr>
                          <w:color w:val="231F20"/>
                          <w:sz w:val="24"/>
                        </w:rPr>
                        <w:t>Be</w:t>
                      </w:r>
                      <w:r>
                        <w:rPr>
                          <w:color w:val="231F20"/>
                          <w:spacing w:val="-5"/>
                          <w:sz w:val="24"/>
                        </w:rPr>
                        <w:t xml:space="preserve"> </w:t>
                      </w:r>
                      <w:r>
                        <w:rPr>
                          <w:color w:val="231F20"/>
                          <w:spacing w:val="-3"/>
                          <w:sz w:val="24"/>
                        </w:rPr>
                        <w:t>optimistic</w:t>
                      </w:r>
                    </w:p>
                    <w:p w:rsidR="006340DD" w:rsidRDefault="006340DD">
                      <w:pPr>
                        <w:pStyle w:val="ListParagraph"/>
                        <w:numPr>
                          <w:ilvl w:val="0"/>
                          <w:numId w:val="11"/>
                        </w:numPr>
                        <w:tabs>
                          <w:tab w:val="left" w:pos="616"/>
                        </w:tabs>
                        <w:spacing w:line="260" w:lineRule="exact"/>
                        <w:ind w:left="615" w:hanging="220"/>
                        <w:rPr>
                          <w:sz w:val="24"/>
                        </w:rPr>
                      </w:pPr>
                      <w:r>
                        <w:rPr>
                          <w:color w:val="231F20"/>
                          <w:sz w:val="24"/>
                        </w:rPr>
                        <w:t xml:space="preserve">Be </w:t>
                      </w:r>
                      <w:r>
                        <w:rPr>
                          <w:color w:val="231F20"/>
                          <w:spacing w:val="-3"/>
                          <w:sz w:val="24"/>
                        </w:rPr>
                        <w:t xml:space="preserve">friendly </w:t>
                      </w:r>
                      <w:r>
                        <w:rPr>
                          <w:color w:val="231F20"/>
                          <w:sz w:val="24"/>
                        </w:rPr>
                        <w:t>and</w:t>
                      </w:r>
                      <w:r>
                        <w:rPr>
                          <w:color w:val="231F20"/>
                          <w:spacing w:val="-15"/>
                          <w:sz w:val="24"/>
                        </w:rPr>
                        <w:t xml:space="preserve"> </w:t>
                      </w:r>
                      <w:r>
                        <w:rPr>
                          <w:color w:val="231F20"/>
                          <w:spacing w:val="-3"/>
                          <w:sz w:val="24"/>
                        </w:rPr>
                        <w:t>outgoing</w:t>
                      </w:r>
                    </w:p>
                    <w:p w:rsidR="006340DD" w:rsidRDefault="006340DD">
                      <w:pPr>
                        <w:pStyle w:val="ListParagraph"/>
                        <w:numPr>
                          <w:ilvl w:val="0"/>
                          <w:numId w:val="11"/>
                        </w:numPr>
                        <w:tabs>
                          <w:tab w:val="left" w:pos="616"/>
                        </w:tabs>
                        <w:spacing w:line="260" w:lineRule="exact"/>
                        <w:ind w:left="615" w:hanging="220"/>
                        <w:rPr>
                          <w:sz w:val="24"/>
                        </w:rPr>
                      </w:pPr>
                      <w:r>
                        <w:rPr>
                          <w:color w:val="231F20"/>
                          <w:spacing w:val="-3"/>
                          <w:sz w:val="24"/>
                        </w:rPr>
                        <w:t xml:space="preserve">Call people </w:t>
                      </w:r>
                      <w:r>
                        <w:rPr>
                          <w:color w:val="231F20"/>
                          <w:sz w:val="24"/>
                        </w:rPr>
                        <w:t>by</w:t>
                      </w:r>
                      <w:r>
                        <w:rPr>
                          <w:color w:val="231F20"/>
                          <w:spacing w:val="-3"/>
                          <w:sz w:val="24"/>
                        </w:rPr>
                        <w:t xml:space="preserve"> name</w:t>
                      </w:r>
                    </w:p>
                    <w:p w:rsidR="006340DD" w:rsidRDefault="006340DD">
                      <w:pPr>
                        <w:pStyle w:val="ListParagraph"/>
                        <w:numPr>
                          <w:ilvl w:val="0"/>
                          <w:numId w:val="11"/>
                        </w:numPr>
                        <w:tabs>
                          <w:tab w:val="left" w:pos="616"/>
                        </w:tabs>
                        <w:spacing w:line="260" w:lineRule="exact"/>
                        <w:ind w:left="615" w:hanging="220"/>
                        <w:rPr>
                          <w:sz w:val="24"/>
                        </w:rPr>
                      </w:pPr>
                      <w:r>
                        <w:rPr>
                          <w:color w:val="231F20"/>
                          <w:spacing w:val="-3"/>
                          <w:sz w:val="24"/>
                        </w:rPr>
                        <w:t xml:space="preserve">Call attention </w:t>
                      </w:r>
                      <w:r>
                        <w:rPr>
                          <w:color w:val="231F20"/>
                          <w:sz w:val="24"/>
                        </w:rPr>
                        <w:t xml:space="preserve">to </w:t>
                      </w:r>
                      <w:r>
                        <w:rPr>
                          <w:color w:val="231F20"/>
                          <w:spacing w:val="-3"/>
                          <w:sz w:val="24"/>
                        </w:rPr>
                        <w:t xml:space="preserve">birthdays </w:t>
                      </w:r>
                      <w:r>
                        <w:rPr>
                          <w:color w:val="231F20"/>
                          <w:sz w:val="24"/>
                        </w:rPr>
                        <w:t>and</w:t>
                      </w:r>
                      <w:r>
                        <w:rPr>
                          <w:color w:val="231F20"/>
                          <w:spacing w:val="-12"/>
                          <w:sz w:val="24"/>
                        </w:rPr>
                        <w:t xml:space="preserve"> </w:t>
                      </w:r>
                      <w:r>
                        <w:rPr>
                          <w:color w:val="231F20"/>
                          <w:spacing w:val="-3"/>
                          <w:sz w:val="24"/>
                        </w:rPr>
                        <w:t>anniversaries</w:t>
                      </w:r>
                    </w:p>
                    <w:p w:rsidR="006340DD" w:rsidRDefault="006340DD">
                      <w:pPr>
                        <w:pStyle w:val="ListParagraph"/>
                        <w:numPr>
                          <w:ilvl w:val="0"/>
                          <w:numId w:val="11"/>
                        </w:numPr>
                        <w:tabs>
                          <w:tab w:val="left" w:pos="616"/>
                        </w:tabs>
                        <w:spacing w:before="8" w:line="260" w:lineRule="exact"/>
                        <w:ind w:right="999" w:hanging="219"/>
                        <w:rPr>
                          <w:sz w:val="24"/>
                        </w:rPr>
                      </w:pPr>
                      <w:r>
                        <w:rPr>
                          <w:color w:val="231F20"/>
                          <w:spacing w:val="-3"/>
                          <w:sz w:val="24"/>
                        </w:rPr>
                        <w:t xml:space="preserve">Listen carefully </w:t>
                      </w:r>
                      <w:r>
                        <w:rPr>
                          <w:color w:val="231F20"/>
                          <w:sz w:val="24"/>
                        </w:rPr>
                        <w:t xml:space="preserve">to </w:t>
                      </w:r>
                      <w:r>
                        <w:rPr>
                          <w:color w:val="231F20"/>
                          <w:spacing w:val="-3"/>
                          <w:sz w:val="24"/>
                        </w:rPr>
                        <w:t xml:space="preserve">others </w:t>
                      </w:r>
                      <w:r>
                        <w:rPr>
                          <w:color w:val="231F20"/>
                          <w:sz w:val="24"/>
                        </w:rPr>
                        <w:t xml:space="preserve">and </w:t>
                      </w:r>
                      <w:r>
                        <w:rPr>
                          <w:color w:val="231F20"/>
                          <w:spacing w:val="-3"/>
                          <w:sz w:val="24"/>
                        </w:rPr>
                        <w:t>respect their</w:t>
                      </w:r>
                      <w:r>
                        <w:rPr>
                          <w:color w:val="231F20"/>
                          <w:spacing w:val="1"/>
                          <w:sz w:val="24"/>
                        </w:rPr>
                        <w:t xml:space="preserve"> </w:t>
                      </w:r>
                      <w:r>
                        <w:rPr>
                          <w:color w:val="231F20"/>
                          <w:spacing w:val="-3"/>
                          <w:sz w:val="24"/>
                        </w:rPr>
                        <w:t>opinions</w:t>
                      </w:r>
                    </w:p>
                    <w:p w:rsidR="006340DD" w:rsidRDefault="006340DD">
                      <w:pPr>
                        <w:pStyle w:val="ListParagraph"/>
                        <w:numPr>
                          <w:ilvl w:val="0"/>
                          <w:numId w:val="11"/>
                        </w:numPr>
                        <w:tabs>
                          <w:tab w:val="left" w:pos="616"/>
                        </w:tabs>
                        <w:spacing w:line="260" w:lineRule="exact"/>
                        <w:ind w:right="1081" w:hanging="219"/>
                        <w:rPr>
                          <w:sz w:val="24"/>
                        </w:rPr>
                      </w:pPr>
                      <w:r>
                        <w:rPr>
                          <w:color w:val="231F20"/>
                          <w:spacing w:val="-5"/>
                          <w:sz w:val="24"/>
                        </w:rPr>
                        <w:t xml:space="preserve">Write </w:t>
                      </w:r>
                      <w:r>
                        <w:rPr>
                          <w:color w:val="231F20"/>
                          <w:spacing w:val="-3"/>
                          <w:sz w:val="24"/>
                        </w:rPr>
                        <w:t xml:space="preserve">personal notes </w:t>
                      </w:r>
                      <w:r>
                        <w:rPr>
                          <w:color w:val="231F20"/>
                          <w:sz w:val="24"/>
                        </w:rPr>
                        <w:t xml:space="preserve">of </w:t>
                      </w:r>
                      <w:r>
                        <w:rPr>
                          <w:color w:val="231F20"/>
                          <w:spacing w:val="-3"/>
                          <w:sz w:val="24"/>
                        </w:rPr>
                        <w:t xml:space="preserve">“thank you” </w:t>
                      </w:r>
                      <w:r>
                        <w:rPr>
                          <w:color w:val="231F20"/>
                          <w:sz w:val="24"/>
                        </w:rPr>
                        <w:t>and</w:t>
                      </w:r>
                      <w:r>
                        <w:rPr>
                          <w:color w:val="231F20"/>
                          <w:spacing w:val="-8"/>
                          <w:sz w:val="24"/>
                        </w:rPr>
                        <w:t xml:space="preserve"> </w:t>
                      </w:r>
                      <w:r>
                        <w:rPr>
                          <w:color w:val="231F20"/>
                          <w:spacing w:val="-3"/>
                          <w:sz w:val="24"/>
                        </w:rPr>
                        <w:t>“congratulations.”</w:t>
                      </w:r>
                    </w:p>
                    <w:p w:rsidR="006340DD" w:rsidRDefault="006340DD">
                      <w:pPr>
                        <w:pStyle w:val="ListParagraph"/>
                        <w:numPr>
                          <w:ilvl w:val="0"/>
                          <w:numId w:val="11"/>
                        </w:numPr>
                        <w:tabs>
                          <w:tab w:val="left" w:pos="616"/>
                        </w:tabs>
                        <w:spacing w:line="260" w:lineRule="exact"/>
                        <w:ind w:right="332" w:hanging="219"/>
                        <w:jc w:val="both"/>
                        <w:rPr>
                          <w:sz w:val="24"/>
                        </w:rPr>
                      </w:pPr>
                      <w:r>
                        <w:rPr>
                          <w:color w:val="231F20"/>
                          <w:spacing w:val="-5"/>
                          <w:sz w:val="24"/>
                        </w:rPr>
                        <w:t xml:space="preserve">Teaching </w:t>
                      </w:r>
                      <w:r>
                        <w:rPr>
                          <w:color w:val="231F20"/>
                          <w:spacing w:val="-3"/>
                          <w:sz w:val="24"/>
                        </w:rPr>
                        <w:t xml:space="preserve">others </w:t>
                      </w:r>
                      <w:r>
                        <w:rPr>
                          <w:color w:val="231F20"/>
                          <w:sz w:val="24"/>
                        </w:rPr>
                        <w:t xml:space="preserve">or </w:t>
                      </w:r>
                      <w:r>
                        <w:rPr>
                          <w:color w:val="231F20"/>
                          <w:spacing w:val="-3"/>
                          <w:sz w:val="24"/>
                        </w:rPr>
                        <w:t xml:space="preserve">getting people </w:t>
                      </w:r>
                      <w:r>
                        <w:rPr>
                          <w:color w:val="231F20"/>
                          <w:sz w:val="24"/>
                        </w:rPr>
                        <w:t xml:space="preserve">to </w:t>
                      </w:r>
                      <w:r>
                        <w:rPr>
                          <w:color w:val="231F20"/>
                          <w:spacing w:val="-3"/>
                          <w:sz w:val="24"/>
                        </w:rPr>
                        <w:t xml:space="preserve">District training </w:t>
                      </w:r>
                      <w:r>
                        <w:rPr>
                          <w:color w:val="231F20"/>
                          <w:sz w:val="24"/>
                        </w:rPr>
                        <w:t xml:space="preserve">can </w:t>
                      </w:r>
                      <w:r>
                        <w:rPr>
                          <w:color w:val="231F20"/>
                          <w:spacing w:val="-3"/>
                          <w:sz w:val="24"/>
                        </w:rPr>
                        <w:t xml:space="preserve">inspire volunteers </w:t>
                      </w:r>
                      <w:r>
                        <w:rPr>
                          <w:color w:val="231F20"/>
                          <w:sz w:val="24"/>
                        </w:rPr>
                        <w:t xml:space="preserve">to do a </w:t>
                      </w:r>
                      <w:r>
                        <w:rPr>
                          <w:color w:val="231F20"/>
                          <w:spacing w:val="-3"/>
                          <w:sz w:val="24"/>
                        </w:rPr>
                        <w:t xml:space="preserve">good job. Knowledge </w:t>
                      </w:r>
                      <w:r>
                        <w:rPr>
                          <w:color w:val="231F20"/>
                          <w:sz w:val="24"/>
                        </w:rPr>
                        <w:t xml:space="preserve">is a </w:t>
                      </w:r>
                      <w:r>
                        <w:rPr>
                          <w:color w:val="231F20"/>
                          <w:spacing w:val="-3"/>
                          <w:sz w:val="24"/>
                        </w:rPr>
                        <w:t xml:space="preserve">catalyst </w:t>
                      </w:r>
                      <w:r>
                        <w:rPr>
                          <w:color w:val="231F20"/>
                          <w:sz w:val="24"/>
                        </w:rPr>
                        <w:t>for</w:t>
                      </w:r>
                      <w:r>
                        <w:rPr>
                          <w:color w:val="231F20"/>
                          <w:spacing w:val="-18"/>
                          <w:sz w:val="24"/>
                        </w:rPr>
                        <w:t xml:space="preserve"> </w:t>
                      </w:r>
                      <w:r>
                        <w:rPr>
                          <w:color w:val="231F20"/>
                          <w:spacing w:val="-3"/>
                          <w:sz w:val="24"/>
                        </w:rPr>
                        <w:t>motivation.</w:t>
                      </w:r>
                    </w:p>
                    <w:p w:rsidR="006340DD" w:rsidRDefault="006340DD">
                      <w:pPr>
                        <w:pStyle w:val="ListParagraph"/>
                        <w:numPr>
                          <w:ilvl w:val="0"/>
                          <w:numId w:val="11"/>
                        </w:numPr>
                        <w:tabs>
                          <w:tab w:val="left" w:pos="616"/>
                        </w:tabs>
                        <w:spacing w:line="252" w:lineRule="exact"/>
                        <w:ind w:left="615" w:hanging="220"/>
                        <w:rPr>
                          <w:sz w:val="24"/>
                        </w:rPr>
                      </w:pPr>
                      <w:r>
                        <w:rPr>
                          <w:color w:val="231F20"/>
                          <w:spacing w:val="-3"/>
                          <w:sz w:val="24"/>
                        </w:rPr>
                        <w:t xml:space="preserve">Recognition, thanks, </w:t>
                      </w:r>
                      <w:r>
                        <w:rPr>
                          <w:color w:val="231F20"/>
                          <w:sz w:val="24"/>
                        </w:rPr>
                        <w:t>and</w:t>
                      </w:r>
                      <w:r>
                        <w:rPr>
                          <w:color w:val="231F20"/>
                          <w:spacing w:val="-6"/>
                          <w:sz w:val="24"/>
                        </w:rPr>
                        <w:t xml:space="preserve"> </w:t>
                      </w:r>
                      <w:r>
                        <w:rPr>
                          <w:color w:val="231F20"/>
                          <w:spacing w:val="-3"/>
                          <w:sz w:val="24"/>
                        </w:rPr>
                        <w:t>appreciation</w:t>
                      </w:r>
                    </w:p>
                    <w:p w:rsidR="006340DD" w:rsidRDefault="006340DD">
                      <w:pPr>
                        <w:pStyle w:val="ListParagraph"/>
                        <w:numPr>
                          <w:ilvl w:val="0"/>
                          <w:numId w:val="11"/>
                        </w:numPr>
                        <w:tabs>
                          <w:tab w:val="left" w:pos="616"/>
                        </w:tabs>
                        <w:spacing w:line="268" w:lineRule="exact"/>
                        <w:ind w:left="615" w:hanging="220"/>
                        <w:rPr>
                          <w:sz w:val="24"/>
                        </w:rPr>
                      </w:pPr>
                      <w:r>
                        <w:rPr>
                          <w:color w:val="231F20"/>
                          <w:spacing w:val="-3"/>
                          <w:sz w:val="24"/>
                        </w:rPr>
                        <w:t>Care</w:t>
                      </w:r>
                    </w:p>
                  </w:txbxContent>
                </v:textbox>
                <w10:anchorlock/>
              </v:shape>
            </w:pict>
          </mc:Fallback>
        </mc:AlternateContent>
      </w:r>
    </w:p>
    <w:p w:rsidR="000D1596" w:rsidRDefault="000D1596">
      <w:pPr>
        <w:pStyle w:val="BodyText"/>
        <w:spacing w:before="3"/>
        <w:rPr>
          <w:sz w:val="21"/>
        </w:rPr>
      </w:pPr>
    </w:p>
    <w:p w:rsidR="000D1596" w:rsidRDefault="008C35BC">
      <w:pPr>
        <w:pStyle w:val="Heading2"/>
        <w:spacing w:line="260" w:lineRule="exact"/>
        <w:ind w:left="115" w:right="407"/>
      </w:pPr>
      <w:r>
        <w:rPr>
          <w:color w:val="231F20"/>
          <w:spacing w:val="-3"/>
        </w:rPr>
        <w:t xml:space="preserve">“People don’t </w:t>
      </w:r>
      <w:r>
        <w:rPr>
          <w:color w:val="231F20"/>
          <w:spacing w:val="-4"/>
        </w:rPr>
        <w:t xml:space="preserve">care </w:t>
      </w:r>
      <w:r>
        <w:rPr>
          <w:color w:val="231F20"/>
        </w:rPr>
        <w:t xml:space="preserve">how </w:t>
      </w:r>
      <w:r>
        <w:rPr>
          <w:color w:val="231F20"/>
          <w:spacing w:val="-3"/>
        </w:rPr>
        <w:t xml:space="preserve">much </w:t>
      </w:r>
      <w:r>
        <w:rPr>
          <w:color w:val="231F20"/>
        </w:rPr>
        <w:t xml:space="preserve">you </w:t>
      </w:r>
      <w:r>
        <w:rPr>
          <w:color w:val="231F20"/>
          <w:spacing w:val="-5"/>
        </w:rPr>
        <w:t xml:space="preserve">know, </w:t>
      </w:r>
      <w:r>
        <w:rPr>
          <w:color w:val="231F20"/>
          <w:spacing w:val="-3"/>
        </w:rPr>
        <w:t xml:space="preserve">unless they know </w:t>
      </w:r>
      <w:r>
        <w:rPr>
          <w:color w:val="231F20"/>
        </w:rPr>
        <w:t xml:space="preserve">how </w:t>
      </w:r>
      <w:r>
        <w:rPr>
          <w:color w:val="231F20"/>
          <w:spacing w:val="-3"/>
        </w:rPr>
        <w:t xml:space="preserve">much </w:t>
      </w:r>
      <w:r>
        <w:rPr>
          <w:color w:val="231F20"/>
        </w:rPr>
        <w:t xml:space="preserve">you </w:t>
      </w:r>
      <w:r>
        <w:rPr>
          <w:color w:val="231F20"/>
          <w:spacing w:val="-4"/>
        </w:rPr>
        <w:t>care.”</w:t>
      </w:r>
    </w:p>
    <w:p w:rsidR="000D1596" w:rsidRDefault="000D1596">
      <w:pPr>
        <w:pStyle w:val="BodyText"/>
        <w:spacing w:before="7"/>
        <w:rPr>
          <w:b/>
          <w:sz w:val="22"/>
        </w:rPr>
      </w:pPr>
    </w:p>
    <w:p w:rsidR="000D1596" w:rsidRDefault="008C35BC">
      <w:pPr>
        <w:pStyle w:val="BodyText"/>
        <w:spacing w:line="260" w:lineRule="exact"/>
        <w:ind w:left="115" w:right="90"/>
      </w:pPr>
      <w:r>
        <w:rPr>
          <w:color w:val="231F20"/>
        </w:rPr>
        <w:t xml:space="preserve">A </w:t>
      </w:r>
      <w:r>
        <w:rPr>
          <w:color w:val="231F20"/>
          <w:spacing w:val="-3"/>
        </w:rPr>
        <w:t xml:space="preserve">president </w:t>
      </w:r>
      <w:r>
        <w:rPr>
          <w:color w:val="231F20"/>
        </w:rPr>
        <w:t xml:space="preserve">has the </w:t>
      </w:r>
      <w:r>
        <w:rPr>
          <w:color w:val="231F20"/>
          <w:spacing w:val="-3"/>
        </w:rPr>
        <w:t xml:space="preserve">opportunity </w:t>
      </w:r>
      <w:r>
        <w:rPr>
          <w:color w:val="231F20"/>
        </w:rPr>
        <w:t xml:space="preserve">to </w:t>
      </w:r>
      <w:r>
        <w:rPr>
          <w:color w:val="231F20"/>
          <w:spacing w:val="-3"/>
        </w:rPr>
        <w:t xml:space="preserve">manage </w:t>
      </w:r>
      <w:r>
        <w:rPr>
          <w:color w:val="231F20"/>
        </w:rPr>
        <w:t xml:space="preserve">the </w:t>
      </w:r>
      <w:r>
        <w:rPr>
          <w:color w:val="231F20"/>
          <w:spacing w:val="-4"/>
        </w:rPr>
        <w:t xml:space="preserve">efforts </w:t>
      </w:r>
      <w:r>
        <w:rPr>
          <w:color w:val="231F20"/>
        </w:rPr>
        <w:t xml:space="preserve">of </w:t>
      </w:r>
      <w:r>
        <w:rPr>
          <w:color w:val="231F20"/>
          <w:spacing w:val="-3"/>
        </w:rPr>
        <w:t xml:space="preserve">member/volunteers </w:t>
      </w:r>
      <w:r>
        <w:rPr>
          <w:color w:val="231F20"/>
        </w:rPr>
        <w:t xml:space="preserve">by </w:t>
      </w:r>
      <w:r>
        <w:rPr>
          <w:color w:val="231F20"/>
          <w:spacing w:val="-3"/>
        </w:rPr>
        <w:t xml:space="preserve">simply asking them </w:t>
      </w:r>
      <w:r>
        <w:rPr>
          <w:color w:val="231F20"/>
        </w:rPr>
        <w:t xml:space="preserve">to do </w:t>
      </w:r>
      <w:r>
        <w:rPr>
          <w:color w:val="231F20"/>
          <w:spacing w:val="-3"/>
        </w:rPr>
        <w:t xml:space="preserve">something </w:t>
      </w:r>
      <w:r>
        <w:rPr>
          <w:color w:val="231F20"/>
        </w:rPr>
        <w:t xml:space="preserve">in a </w:t>
      </w:r>
      <w:r>
        <w:rPr>
          <w:color w:val="231F20"/>
          <w:spacing w:val="-3"/>
        </w:rPr>
        <w:t xml:space="preserve">personal </w:t>
      </w:r>
      <w:r>
        <w:rPr>
          <w:color w:val="231F20"/>
        </w:rPr>
        <w:t xml:space="preserve">way and </w:t>
      </w:r>
      <w:r>
        <w:rPr>
          <w:color w:val="231F20"/>
          <w:spacing w:val="-3"/>
        </w:rPr>
        <w:t xml:space="preserve">them recognizing them. </w:t>
      </w:r>
      <w:r>
        <w:rPr>
          <w:color w:val="231F20"/>
        </w:rPr>
        <w:t xml:space="preserve">Ask new </w:t>
      </w:r>
      <w:r>
        <w:rPr>
          <w:color w:val="231F20"/>
          <w:spacing w:val="-3"/>
        </w:rPr>
        <w:t xml:space="preserve">members </w:t>
      </w:r>
      <w:r>
        <w:rPr>
          <w:color w:val="231F20"/>
        </w:rPr>
        <w:t xml:space="preserve">to </w:t>
      </w:r>
      <w:r>
        <w:rPr>
          <w:color w:val="231F20"/>
          <w:spacing w:val="-3"/>
        </w:rPr>
        <w:t xml:space="preserve">recruit another </w:t>
      </w:r>
      <w:r>
        <w:rPr>
          <w:color w:val="231F20"/>
        </w:rPr>
        <w:t xml:space="preserve">new </w:t>
      </w:r>
      <w:r>
        <w:rPr>
          <w:color w:val="231F20"/>
          <w:spacing w:val="-5"/>
        </w:rPr>
        <w:t xml:space="preserve">member. </w:t>
      </w:r>
      <w:r>
        <w:rPr>
          <w:color w:val="231F20"/>
        </w:rPr>
        <w:t xml:space="preserve">Ask a new </w:t>
      </w:r>
      <w:r>
        <w:rPr>
          <w:color w:val="231F20"/>
          <w:spacing w:val="-3"/>
        </w:rPr>
        <w:t xml:space="preserve">member </w:t>
      </w:r>
      <w:r>
        <w:rPr>
          <w:color w:val="231F20"/>
        </w:rPr>
        <w:t xml:space="preserve">or an </w:t>
      </w:r>
      <w:r>
        <w:rPr>
          <w:color w:val="231F20"/>
          <w:spacing w:val="-3"/>
        </w:rPr>
        <w:t xml:space="preserve">inactive member </w:t>
      </w:r>
      <w:r>
        <w:rPr>
          <w:color w:val="231F20"/>
        </w:rPr>
        <w:t xml:space="preserve">to </w:t>
      </w:r>
      <w:r>
        <w:rPr>
          <w:color w:val="231F20"/>
          <w:spacing w:val="-3"/>
        </w:rPr>
        <w:t xml:space="preserve">lead </w:t>
      </w:r>
      <w:r>
        <w:rPr>
          <w:color w:val="231F20"/>
        </w:rPr>
        <w:t xml:space="preserve">the </w:t>
      </w:r>
      <w:r>
        <w:rPr>
          <w:color w:val="231F20"/>
          <w:spacing w:val="-3"/>
        </w:rPr>
        <w:t xml:space="preserve">opening pledge </w:t>
      </w:r>
      <w:r>
        <w:rPr>
          <w:color w:val="231F20"/>
        </w:rPr>
        <w:t xml:space="preserve">or </w:t>
      </w:r>
      <w:r>
        <w:rPr>
          <w:color w:val="231F20"/>
          <w:spacing w:val="-3"/>
        </w:rPr>
        <w:t xml:space="preserve">toast, then recognized them </w:t>
      </w:r>
      <w:r>
        <w:rPr>
          <w:color w:val="231F20"/>
        </w:rPr>
        <w:t xml:space="preserve">for </w:t>
      </w:r>
      <w:r>
        <w:rPr>
          <w:color w:val="231F20"/>
          <w:spacing w:val="-3"/>
        </w:rPr>
        <w:t xml:space="preserve">doing </w:t>
      </w:r>
      <w:r>
        <w:rPr>
          <w:color w:val="231F20"/>
        </w:rPr>
        <w:t xml:space="preserve">so. Ask a </w:t>
      </w:r>
      <w:r>
        <w:rPr>
          <w:color w:val="231F20"/>
          <w:spacing w:val="-3"/>
        </w:rPr>
        <w:t xml:space="preserve">member </w:t>
      </w:r>
      <w:r>
        <w:rPr>
          <w:color w:val="231F20"/>
        </w:rPr>
        <w:t xml:space="preserve">to </w:t>
      </w:r>
      <w:r>
        <w:rPr>
          <w:color w:val="231F20"/>
          <w:spacing w:val="-3"/>
        </w:rPr>
        <w:t xml:space="preserve">provide </w:t>
      </w:r>
      <w:r>
        <w:rPr>
          <w:color w:val="231F20"/>
        </w:rPr>
        <w:t xml:space="preserve">a </w:t>
      </w:r>
      <w:r>
        <w:rPr>
          <w:color w:val="231F20"/>
          <w:spacing w:val="-3"/>
        </w:rPr>
        <w:t xml:space="preserve">program then recognize them </w:t>
      </w:r>
      <w:r>
        <w:rPr>
          <w:color w:val="231F20"/>
        </w:rPr>
        <w:t xml:space="preserve">for </w:t>
      </w:r>
      <w:r>
        <w:rPr>
          <w:color w:val="231F20"/>
          <w:spacing w:val="-3"/>
        </w:rPr>
        <w:t xml:space="preserve">doing </w:t>
      </w:r>
      <w:r>
        <w:rPr>
          <w:color w:val="231F20"/>
        </w:rPr>
        <w:t xml:space="preserve">so. Use </w:t>
      </w:r>
      <w:r>
        <w:rPr>
          <w:color w:val="231F20"/>
          <w:spacing w:val="-3"/>
        </w:rPr>
        <w:t xml:space="preserve">this pattern </w:t>
      </w:r>
      <w:r>
        <w:rPr>
          <w:color w:val="231F20"/>
        </w:rPr>
        <w:t xml:space="preserve">and you </w:t>
      </w:r>
      <w:r>
        <w:rPr>
          <w:color w:val="231F20"/>
          <w:spacing w:val="-3"/>
        </w:rPr>
        <w:t xml:space="preserve">will eventually </w:t>
      </w:r>
      <w:r>
        <w:rPr>
          <w:color w:val="231F20"/>
        </w:rPr>
        <w:t xml:space="preserve">get </w:t>
      </w:r>
      <w:r>
        <w:rPr>
          <w:color w:val="231F20"/>
          <w:spacing w:val="-3"/>
        </w:rPr>
        <w:t xml:space="preserve">more volunteers wanting </w:t>
      </w:r>
      <w:r>
        <w:rPr>
          <w:color w:val="231F20"/>
        </w:rPr>
        <w:t xml:space="preserve">to </w:t>
      </w:r>
      <w:r>
        <w:rPr>
          <w:color w:val="231F20"/>
          <w:spacing w:val="-3"/>
        </w:rPr>
        <w:t>contribute.</w:t>
      </w:r>
    </w:p>
    <w:p w:rsidR="000D1596" w:rsidRDefault="000D1596">
      <w:pPr>
        <w:pStyle w:val="BodyText"/>
        <w:spacing w:before="7"/>
        <w:rPr>
          <w:sz w:val="22"/>
        </w:rPr>
      </w:pPr>
    </w:p>
    <w:p w:rsidR="000D1596" w:rsidRDefault="008C35BC">
      <w:pPr>
        <w:pStyle w:val="BodyText"/>
        <w:spacing w:line="260" w:lineRule="exact"/>
        <w:ind w:left="115" w:right="175"/>
        <w:jc w:val="both"/>
      </w:pPr>
      <w:r>
        <w:rPr>
          <w:color w:val="231F20"/>
          <w:spacing w:val="-3"/>
        </w:rPr>
        <w:t xml:space="preserve">When asking, tell </w:t>
      </w:r>
      <w:r>
        <w:rPr>
          <w:color w:val="231F20"/>
        </w:rPr>
        <w:t xml:space="preserve">the </w:t>
      </w:r>
      <w:r>
        <w:rPr>
          <w:color w:val="231F20"/>
          <w:spacing w:val="-3"/>
        </w:rPr>
        <w:t xml:space="preserve">individual what </w:t>
      </w:r>
      <w:r>
        <w:rPr>
          <w:color w:val="231F20"/>
        </w:rPr>
        <w:t xml:space="preserve">you </w:t>
      </w:r>
      <w:r>
        <w:rPr>
          <w:color w:val="231F20"/>
          <w:spacing w:val="-3"/>
        </w:rPr>
        <w:t xml:space="preserve">want done </w:t>
      </w:r>
      <w:r>
        <w:rPr>
          <w:color w:val="231F20"/>
        </w:rPr>
        <w:t>and</w:t>
      </w:r>
      <w:r>
        <w:rPr>
          <w:color w:val="231F20"/>
          <w:spacing w:val="-7"/>
        </w:rPr>
        <w:t xml:space="preserve"> </w:t>
      </w:r>
      <w:r>
        <w:rPr>
          <w:color w:val="231F20"/>
        </w:rPr>
        <w:t>why</w:t>
      </w:r>
      <w:r>
        <w:rPr>
          <w:color w:val="231F20"/>
          <w:spacing w:val="-7"/>
        </w:rPr>
        <w:t xml:space="preserve"> </w:t>
      </w:r>
      <w:r>
        <w:rPr>
          <w:color w:val="231F20"/>
          <w:spacing w:val="-3"/>
        </w:rPr>
        <w:t>they</w:t>
      </w:r>
      <w:r>
        <w:rPr>
          <w:color w:val="231F20"/>
          <w:spacing w:val="-7"/>
        </w:rPr>
        <w:t xml:space="preserve"> </w:t>
      </w:r>
      <w:r>
        <w:rPr>
          <w:color w:val="231F20"/>
          <w:spacing w:val="-3"/>
        </w:rPr>
        <w:t>would</w:t>
      </w:r>
      <w:r>
        <w:rPr>
          <w:color w:val="231F20"/>
          <w:spacing w:val="-7"/>
        </w:rPr>
        <w:t xml:space="preserve"> </w:t>
      </w:r>
      <w:r>
        <w:rPr>
          <w:color w:val="231F20"/>
        </w:rPr>
        <w:t>be</w:t>
      </w:r>
      <w:r>
        <w:rPr>
          <w:color w:val="231F20"/>
          <w:spacing w:val="-7"/>
        </w:rPr>
        <w:t xml:space="preserve"> </w:t>
      </w:r>
      <w:r>
        <w:rPr>
          <w:color w:val="231F20"/>
        </w:rPr>
        <w:t>the</w:t>
      </w:r>
      <w:r>
        <w:rPr>
          <w:color w:val="231F20"/>
          <w:spacing w:val="-7"/>
        </w:rPr>
        <w:t xml:space="preserve"> </w:t>
      </w:r>
      <w:r>
        <w:rPr>
          <w:color w:val="231F20"/>
          <w:spacing w:val="-3"/>
        </w:rPr>
        <w:t>best</w:t>
      </w:r>
      <w:r>
        <w:rPr>
          <w:color w:val="231F20"/>
          <w:spacing w:val="-7"/>
        </w:rPr>
        <w:t xml:space="preserve"> </w:t>
      </w:r>
      <w:r>
        <w:rPr>
          <w:color w:val="231F20"/>
          <w:spacing w:val="-3"/>
        </w:rPr>
        <w:t>person</w:t>
      </w:r>
      <w:r>
        <w:rPr>
          <w:color w:val="231F20"/>
          <w:spacing w:val="-7"/>
        </w:rPr>
        <w:t xml:space="preserve"> </w:t>
      </w:r>
      <w:r>
        <w:rPr>
          <w:color w:val="231F20"/>
        </w:rPr>
        <w:t>to</w:t>
      </w:r>
      <w:r>
        <w:rPr>
          <w:color w:val="231F20"/>
          <w:spacing w:val="-7"/>
        </w:rPr>
        <w:t xml:space="preserve"> </w:t>
      </w:r>
      <w:r>
        <w:rPr>
          <w:color w:val="231F20"/>
        </w:rPr>
        <w:t>do</w:t>
      </w:r>
      <w:r>
        <w:rPr>
          <w:color w:val="231F20"/>
          <w:spacing w:val="-7"/>
        </w:rPr>
        <w:t xml:space="preserve"> </w:t>
      </w:r>
      <w:r>
        <w:rPr>
          <w:color w:val="231F20"/>
        </w:rPr>
        <w:t>it.</w:t>
      </w:r>
      <w:r>
        <w:rPr>
          <w:color w:val="231F20"/>
          <w:spacing w:val="-7"/>
        </w:rPr>
        <w:t xml:space="preserve"> </w:t>
      </w:r>
      <w:r>
        <w:rPr>
          <w:color w:val="231F20"/>
          <w:spacing w:val="-3"/>
        </w:rPr>
        <w:t xml:space="preserve">Give them direction </w:t>
      </w:r>
      <w:r>
        <w:rPr>
          <w:color w:val="231F20"/>
        </w:rPr>
        <w:t xml:space="preserve">and </w:t>
      </w:r>
      <w:r>
        <w:rPr>
          <w:color w:val="231F20"/>
          <w:spacing w:val="-3"/>
        </w:rPr>
        <w:t xml:space="preserve">resources </w:t>
      </w:r>
      <w:r>
        <w:rPr>
          <w:color w:val="231F20"/>
        </w:rPr>
        <w:t xml:space="preserve">but </w:t>
      </w:r>
      <w:r>
        <w:rPr>
          <w:color w:val="231F20"/>
          <w:spacing w:val="-3"/>
        </w:rPr>
        <w:t>allow them</w:t>
      </w:r>
      <w:r>
        <w:rPr>
          <w:color w:val="231F20"/>
          <w:spacing w:val="-25"/>
        </w:rPr>
        <w:t xml:space="preserve"> </w:t>
      </w:r>
      <w:r>
        <w:rPr>
          <w:color w:val="231F20"/>
        </w:rPr>
        <w:t>the</w:t>
      </w:r>
    </w:p>
    <w:p w:rsidR="000D1596" w:rsidRDefault="000D1596">
      <w:pPr>
        <w:spacing w:line="260" w:lineRule="exact"/>
        <w:jc w:val="both"/>
        <w:sectPr w:rsidR="000D1596">
          <w:type w:val="continuous"/>
          <w:pgSz w:w="12240" w:h="15840"/>
          <w:pgMar w:top="1440" w:right="620" w:bottom="280" w:left="620" w:header="720" w:footer="720" w:gutter="0"/>
          <w:cols w:num="2" w:space="720" w:equalWidth="0">
            <w:col w:w="5185" w:space="570"/>
            <w:col w:w="5245"/>
          </w:cols>
        </w:sectPr>
      </w:pPr>
    </w:p>
    <w:p w:rsidR="000D1596" w:rsidRDefault="000D1596">
      <w:pPr>
        <w:pStyle w:val="BodyText"/>
        <w:rPr>
          <w:sz w:val="20"/>
        </w:rPr>
      </w:pPr>
    </w:p>
    <w:p w:rsidR="000D1596" w:rsidRDefault="000D1596">
      <w:pPr>
        <w:rPr>
          <w:sz w:val="20"/>
        </w:rPr>
        <w:sectPr w:rsidR="000D1596">
          <w:pgSz w:w="12240" w:h="15840"/>
          <w:pgMar w:top="1280" w:right="600" w:bottom="720" w:left="620" w:header="720" w:footer="520" w:gutter="0"/>
          <w:cols w:space="720"/>
        </w:sectPr>
      </w:pPr>
    </w:p>
    <w:p w:rsidR="000D1596" w:rsidRDefault="00862269">
      <w:pPr>
        <w:pStyle w:val="BodyText"/>
        <w:spacing w:before="5"/>
        <w:rPr>
          <w:sz w:val="21"/>
        </w:rPr>
      </w:pPr>
      <w:r>
        <w:rPr>
          <w:noProof/>
        </w:rPr>
        <mc:AlternateContent>
          <mc:Choice Requires="wps">
            <w:drawing>
              <wp:anchor distT="0" distB="0" distL="114300" distR="114300" simplePos="0" relativeHeight="1384" behindDoc="0" locked="0" layoutInCell="1" allowOverlap="1">
                <wp:simplePos x="0" y="0"/>
                <wp:positionH relativeFrom="page">
                  <wp:posOffset>3886200</wp:posOffset>
                </wp:positionH>
                <wp:positionV relativeFrom="page">
                  <wp:posOffset>1133475</wp:posOffset>
                </wp:positionV>
                <wp:extent cx="9525" cy="8382000"/>
                <wp:effectExtent l="0" t="0" r="9525" b="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200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A779" id="Line 25" o:spid="_x0000_s1026" style="position:absolute;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" strokecolor="#231f20" strokeweight="1pt">
                <w10:wrap anchorx="page" anchory="page"/>
              </v:line>
            </w:pict>
          </mc:Fallback>
        </mc:AlternateContent>
      </w:r>
    </w:p>
    <w:p w:rsidR="000D1596" w:rsidRDefault="008C35BC">
      <w:pPr>
        <w:pStyle w:val="BodyText"/>
        <w:spacing w:line="260" w:lineRule="exact"/>
        <w:ind w:left="115"/>
      </w:pPr>
      <w:proofErr w:type="gramStart"/>
      <w:r>
        <w:rPr>
          <w:color w:val="231F20"/>
          <w:spacing w:val="-3"/>
        </w:rPr>
        <w:t>flexibility</w:t>
      </w:r>
      <w:proofErr w:type="gramEnd"/>
      <w:r>
        <w:rPr>
          <w:color w:val="231F20"/>
          <w:spacing w:val="-8"/>
        </w:rPr>
        <w:t xml:space="preserve"> </w:t>
      </w:r>
      <w:r>
        <w:rPr>
          <w:color w:val="231F20"/>
        </w:rPr>
        <w:t>to</w:t>
      </w:r>
      <w:r>
        <w:rPr>
          <w:color w:val="231F20"/>
          <w:spacing w:val="-8"/>
        </w:rPr>
        <w:t xml:space="preserve"> </w:t>
      </w:r>
      <w:r>
        <w:rPr>
          <w:color w:val="231F20"/>
          <w:spacing w:val="-3"/>
        </w:rPr>
        <w:t>tell</w:t>
      </w:r>
      <w:r>
        <w:rPr>
          <w:color w:val="231F20"/>
          <w:spacing w:val="-8"/>
        </w:rPr>
        <w:t xml:space="preserve"> </w:t>
      </w:r>
      <w:r>
        <w:rPr>
          <w:color w:val="231F20"/>
        </w:rPr>
        <w:t>you</w:t>
      </w:r>
      <w:r>
        <w:rPr>
          <w:color w:val="231F20"/>
          <w:spacing w:val="-8"/>
        </w:rPr>
        <w:t xml:space="preserve"> </w:t>
      </w:r>
      <w:r>
        <w:rPr>
          <w:color w:val="231F20"/>
        </w:rPr>
        <w:t>how</w:t>
      </w:r>
      <w:r>
        <w:rPr>
          <w:color w:val="231F20"/>
          <w:spacing w:val="-8"/>
        </w:rPr>
        <w:t xml:space="preserve"> </w:t>
      </w:r>
      <w:r>
        <w:rPr>
          <w:color w:val="231F20"/>
          <w:spacing w:val="-3"/>
        </w:rPr>
        <w:t>they</w:t>
      </w:r>
      <w:r>
        <w:rPr>
          <w:color w:val="231F20"/>
          <w:spacing w:val="-8"/>
        </w:rPr>
        <w:t xml:space="preserve"> </w:t>
      </w:r>
      <w:r>
        <w:rPr>
          <w:color w:val="231F20"/>
          <w:spacing w:val="-3"/>
        </w:rPr>
        <w:t>would</w:t>
      </w:r>
      <w:r>
        <w:rPr>
          <w:color w:val="231F20"/>
          <w:spacing w:val="-8"/>
        </w:rPr>
        <w:t xml:space="preserve"> </w:t>
      </w:r>
      <w:r>
        <w:rPr>
          <w:color w:val="231F20"/>
          <w:spacing w:val="-3"/>
        </w:rPr>
        <w:t>like</w:t>
      </w:r>
      <w:r>
        <w:rPr>
          <w:color w:val="231F20"/>
          <w:spacing w:val="-8"/>
        </w:rPr>
        <w:t xml:space="preserve"> </w:t>
      </w:r>
      <w:r>
        <w:rPr>
          <w:color w:val="231F20"/>
        </w:rPr>
        <w:t>to</w:t>
      </w:r>
      <w:r>
        <w:rPr>
          <w:color w:val="231F20"/>
          <w:spacing w:val="-8"/>
        </w:rPr>
        <w:t xml:space="preserve"> </w:t>
      </w:r>
      <w:r>
        <w:rPr>
          <w:color w:val="231F20"/>
        </w:rPr>
        <w:t>do</w:t>
      </w:r>
      <w:r>
        <w:rPr>
          <w:color w:val="231F20"/>
          <w:spacing w:val="-8"/>
        </w:rPr>
        <w:t xml:space="preserve"> </w:t>
      </w:r>
      <w:r>
        <w:rPr>
          <w:color w:val="231F20"/>
        </w:rPr>
        <w:t>the</w:t>
      </w:r>
      <w:r>
        <w:rPr>
          <w:color w:val="231F20"/>
          <w:spacing w:val="-8"/>
        </w:rPr>
        <w:t xml:space="preserve"> </w:t>
      </w:r>
      <w:r>
        <w:rPr>
          <w:color w:val="231F20"/>
        </w:rPr>
        <w:t>job or</w:t>
      </w:r>
      <w:r>
        <w:rPr>
          <w:color w:val="231F20"/>
          <w:spacing w:val="-5"/>
        </w:rPr>
        <w:t xml:space="preserve"> </w:t>
      </w:r>
      <w:r>
        <w:rPr>
          <w:color w:val="231F20"/>
          <w:spacing w:val="-3"/>
        </w:rPr>
        <w:t>project.</w:t>
      </w:r>
    </w:p>
    <w:p w:rsidR="000D1596" w:rsidRDefault="00862269">
      <w:pPr>
        <w:pStyle w:val="BodyText"/>
        <w:spacing w:before="3"/>
        <w:rPr>
          <w:sz w:val="20"/>
        </w:rPr>
      </w:pPr>
      <w:r>
        <w:rPr>
          <w:noProof/>
        </w:rPr>
        <mc:AlternateContent>
          <mc:Choice Requires="wps">
            <w:drawing>
              <wp:anchor distT="0" distB="0" distL="0" distR="0" simplePos="0" relativeHeight="1360" behindDoc="0" locked="0" layoutInCell="1" allowOverlap="1">
                <wp:simplePos x="0" y="0"/>
                <wp:positionH relativeFrom="page">
                  <wp:posOffset>458470</wp:posOffset>
                </wp:positionH>
                <wp:positionV relativeFrom="paragraph">
                  <wp:posOffset>175260</wp:posOffset>
                </wp:positionV>
                <wp:extent cx="3251200" cy="3803015"/>
                <wp:effectExtent l="0" t="0" r="6350" b="6985"/>
                <wp:wrapTopAndBottom/>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803015"/>
                        </a:xfrm>
                        <a:prstGeom prst="rect">
                          <a:avLst/>
                        </a:prstGeom>
                        <a:solidFill>
                          <a:srgbClr val="E6E7E8"/>
                        </a:solidFill>
                        <a:ln w="3175">
                          <a:solidFill>
                            <a:srgbClr val="231F20"/>
                          </a:solidFill>
                          <a:miter lim="800000"/>
                          <a:headEnd/>
                          <a:tailEnd/>
                        </a:ln>
                      </wps:spPr>
                      <wps:txbx>
                        <w:txbxContent>
                          <w:p w:rsidR="006340DD" w:rsidRDefault="006340DD">
                            <w:pPr>
                              <w:pStyle w:val="BodyText"/>
                              <w:rPr>
                                <w:sz w:val="21"/>
                              </w:rPr>
                            </w:pPr>
                          </w:p>
                          <w:p w:rsidR="006340DD" w:rsidRDefault="006340DD">
                            <w:pPr>
                              <w:pStyle w:val="BodyText"/>
                              <w:spacing w:line="260" w:lineRule="exact"/>
                              <w:ind w:left="350" w:right="146"/>
                            </w:pPr>
                            <w:r>
                              <w:rPr>
                                <w:color w:val="231F20"/>
                              </w:rPr>
                              <w:t xml:space="preserve">Ask the </w:t>
                            </w:r>
                            <w:r>
                              <w:rPr>
                                <w:color w:val="231F20"/>
                                <w:spacing w:val="-3"/>
                              </w:rPr>
                              <w:t xml:space="preserve">participants </w:t>
                            </w:r>
                            <w:r>
                              <w:rPr>
                                <w:color w:val="231F20"/>
                              </w:rPr>
                              <w:t xml:space="preserve">to </w:t>
                            </w:r>
                            <w:r>
                              <w:rPr>
                                <w:color w:val="231F20"/>
                                <w:spacing w:val="-3"/>
                              </w:rPr>
                              <w:t xml:space="preserve">list </w:t>
                            </w:r>
                            <w:r>
                              <w:rPr>
                                <w:color w:val="231F20"/>
                              </w:rPr>
                              <w:t xml:space="preserve">the </w:t>
                            </w:r>
                            <w:r>
                              <w:rPr>
                                <w:color w:val="231F20"/>
                                <w:spacing w:val="-3"/>
                              </w:rPr>
                              <w:t xml:space="preserve">many things they might </w:t>
                            </w:r>
                            <w:r>
                              <w:rPr>
                                <w:color w:val="231F20"/>
                              </w:rPr>
                              <w:t xml:space="preserve">ASK a </w:t>
                            </w:r>
                            <w:r>
                              <w:rPr>
                                <w:color w:val="231F20"/>
                                <w:spacing w:val="-3"/>
                              </w:rPr>
                              <w:t xml:space="preserve">member </w:t>
                            </w:r>
                            <w:r>
                              <w:rPr>
                                <w:color w:val="231F20"/>
                              </w:rPr>
                              <w:t xml:space="preserve">to do. </w:t>
                            </w:r>
                            <w:r>
                              <w:rPr>
                                <w:color w:val="231F20"/>
                                <w:spacing w:val="-3"/>
                              </w:rPr>
                              <w:t xml:space="preserve">List </w:t>
                            </w:r>
                            <w:r>
                              <w:rPr>
                                <w:color w:val="231F20"/>
                              </w:rPr>
                              <w:t xml:space="preserve">the </w:t>
                            </w:r>
                            <w:r>
                              <w:rPr>
                                <w:color w:val="231F20"/>
                                <w:spacing w:val="-3"/>
                              </w:rPr>
                              <w:t xml:space="preserve">responses </w:t>
                            </w:r>
                            <w:r>
                              <w:rPr>
                                <w:color w:val="231F20"/>
                              </w:rPr>
                              <w:t xml:space="preserve">on a flip </w:t>
                            </w:r>
                            <w:r>
                              <w:rPr>
                                <w:color w:val="231F20"/>
                                <w:spacing w:val="-3"/>
                              </w:rPr>
                              <w:t xml:space="preserve">chart. After </w:t>
                            </w:r>
                            <w:r>
                              <w:rPr>
                                <w:color w:val="231F20"/>
                              </w:rPr>
                              <w:t xml:space="preserve">the </w:t>
                            </w:r>
                            <w:r>
                              <w:rPr>
                                <w:color w:val="231F20"/>
                                <w:spacing w:val="-3"/>
                              </w:rPr>
                              <w:t xml:space="preserve">list </w:t>
                            </w:r>
                            <w:proofErr w:type="gramStart"/>
                            <w:r>
                              <w:rPr>
                                <w:color w:val="231F20"/>
                              </w:rPr>
                              <w:t xml:space="preserve">is </w:t>
                            </w:r>
                            <w:r>
                              <w:rPr>
                                <w:color w:val="231F20"/>
                                <w:spacing w:val="-3"/>
                              </w:rPr>
                              <w:t>made</w:t>
                            </w:r>
                            <w:proofErr w:type="gramEnd"/>
                            <w:r>
                              <w:rPr>
                                <w:color w:val="231F20"/>
                                <w:spacing w:val="-3"/>
                              </w:rPr>
                              <w:t xml:space="preserve">, write next </w:t>
                            </w:r>
                            <w:r>
                              <w:rPr>
                                <w:color w:val="231F20"/>
                              </w:rPr>
                              <w:t xml:space="preserve">to </w:t>
                            </w:r>
                            <w:r>
                              <w:rPr>
                                <w:color w:val="231F20"/>
                                <w:spacing w:val="-3"/>
                              </w:rPr>
                              <w:t xml:space="preserve">each task whether </w:t>
                            </w:r>
                            <w:r>
                              <w:rPr>
                                <w:color w:val="231F20"/>
                              </w:rPr>
                              <w:t xml:space="preserve">it is </w:t>
                            </w:r>
                            <w:r>
                              <w:rPr>
                                <w:color w:val="231F20"/>
                                <w:spacing w:val="-3"/>
                              </w:rPr>
                              <w:t xml:space="preserve">appropriate </w:t>
                            </w:r>
                            <w:r>
                              <w:rPr>
                                <w:color w:val="231F20"/>
                              </w:rPr>
                              <w:t xml:space="preserve">for a new </w:t>
                            </w:r>
                            <w:r>
                              <w:rPr>
                                <w:color w:val="231F20"/>
                                <w:spacing w:val="-4"/>
                              </w:rPr>
                              <w:t xml:space="preserve">member, </w:t>
                            </w:r>
                            <w:r>
                              <w:rPr>
                                <w:color w:val="231F20"/>
                                <w:spacing w:val="-3"/>
                              </w:rPr>
                              <w:t xml:space="preserve">inactive member </w:t>
                            </w:r>
                            <w:r>
                              <w:rPr>
                                <w:color w:val="231F20"/>
                              </w:rPr>
                              <w:t xml:space="preserve">or </w:t>
                            </w:r>
                            <w:r>
                              <w:rPr>
                                <w:color w:val="231F20"/>
                                <w:spacing w:val="-3"/>
                              </w:rPr>
                              <w:t xml:space="preserve">active </w:t>
                            </w:r>
                            <w:r>
                              <w:rPr>
                                <w:color w:val="231F20"/>
                                <w:spacing w:val="-5"/>
                              </w:rPr>
                              <w:t>member.</w:t>
                            </w:r>
                          </w:p>
                          <w:p w:rsidR="006340DD" w:rsidRDefault="006340DD">
                            <w:pPr>
                              <w:pStyle w:val="BodyText"/>
                              <w:spacing w:line="260" w:lineRule="exact"/>
                              <w:ind w:left="350" w:right="146"/>
                            </w:pPr>
                            <w:r>
                              <w:rPr>
                                <w:color w:val="231F20"/>
                              </w:rPr>
                              <w:t>Answers may include:</w:t>
                            </w:r>
                          </w:p>
                          <w:p w:rsidR="006340DD" w:rsidRDefault="006340DD">
                            <w:pPr>
                              <w:pStyle w:val="BodyText"/>
                              <w:spacing w:before="2"/>
                              <w:rPr>
                                <w:sz w:val="21"/>
                              </w:rPr>
                            </w:pPr>
                          </w:p>
                          <w:p w:rsidR="006340DD" w:rsidRDefault="006340DD">
                            <w:pPr>
                              <w:pStyle w:val="ListParagraph"/>
                              <w:numPr>
                                <w:ilvl w:val="0"/>
                                <w:numId w:val="10"/>
                              </w:numPr>
                              <w:tabs>
                                <w:tab w:val="left" w:pos="571"/>
                              </w:tabs>
                              <w:spacing w:line="268" w:lineRule="exact"/>
                              <w:ind w:hanging="219"/>
                              <w:rPr>
                                <w:sz w:val="24"/>
                              </w:rPr>
                            </w:pPr>
                            <w:r>
                              <w:rPr>
                                <w:color w:val="231F20"/>
                                <w:spacing w:val="-3"/>
                                <w:sz w:val="24"/>
                              </w:rPr>
                              <w:t xml:space="preserve">Greet </w:t>
                            </w:r>
                            <w:r>
                              <w:rPr>
                                <w:color w:val="231F20"/>
                                <w:sz w:val="24"/>
                              </w:rPr>
                              <w:t xml:space="preserve">a </w:t>
                            </w:r>
                            <w:r>
                              <w:rPr>
                                <w:color w:val="231F20"/>
                                <w:spacing w:val="-3"/>
                                <w:sz w:val="24"/>
                              </w:rPr>
                              <w:t>door (new)</w:t>
                            </w:r>
                          </w:p>
                          <w:p w:rsidR="006340DD" w:rsidRDefault="006340DD">
                            <w:pPr>
                              <w:pStyle w:val="ListParagraph"/>
                              <w:numPr>
                                <w:ilvl w:val="0"/>
                                <w:numId w:val="10"/>
                              </w:numPr>
                              <w:tabs>
                                <w:tab w:val="left" w:pos="571"/>
                              </w:tabs>
                              <w:spacing w:before="8" w:line="260" w:lineRule="exact"/>
                              <w:ind w:right="709" w:hanging="219"/>
                              <w:rPr>
                                <w:sz w:val="24"/>
                              </w:rPr>
                            </w:pPr>
                            <w:r>
                              <w:rPr>
                                <w:color w:val="231F20"/>
                                <w:spacing w:val="-3"/>
                                <w:sz w:val="24"/>
                              </w:rPr>
                              <w:t xml:space="preserve">Pledge </w:t>
                            </w:r>
                            <w:r>
                              <w:rPr>
                                <w:color w:val="231F20"/>
                                <w:sz w:val="24"/>
                              </w:rPr>
                              <w:t xml:space="preserve">to </w:t>
                            </w:r>
                            <w:r>
                              <w:rPr>
                                <w:color w:val="231F20"/>
                                <w:spacing w:val="-3"/>
                                <w:sz w:val="24"/>
                              </w:rPr>
                              <w:t xml:space="preserve">Flag </w:t>
                            </w:r>
                            <w:r>
                              <w:rPr>
                                <w:color w:val="231F20"/>
                                <w:sz w:val="24"/>
                              </w:rPr>
                              <w:t xml:space="preserve">or </w:t>
                            </w:r>
                            <w:r>
                              <w:rPr>
                                <w:color w:val="231F20"/>
                                <w:spacing w:val="-6"/>
                                <w:sz w:val="24"/>
                              </w:rPr>
                              <w:t xml:space="preserve">Toast </w:t>
                            </w:r>
                            <w:r>
                              <w:rPr>
                                <w:color w:val="231F20"/>
                                <w:sz w:val="24"/>
                              </w:rPr>
                              <w:t xml:space="preserve">to </w:t>
                            </w:r>
                            <w:r>
                              <w:rPr>
                                <w:color w:val="231F20"/>
                                <w:spacing w:val="-3"/>
                                <w:sz w:val="24"/>
                              </w:rPr>
                              <w:t>country(</w:t>
                            </w:r>
                            <w:proofErr w:type="spellStart"/>
                            <w:r>
                              <w:rPr>
                                <w:color w:val="231F20"/>
                                <w:spacing w:val="-3"/>
                                <w:sz w:val="24"/>
                              </w:rPr>
                              <w:t>ies</w:t>
                            </w:r>
                            <w:proofErr w:type="spellEnd"/>
                            <w:r>
                              <w:rPr>
                                <w:color w:val="231F20"/>
                                <w:spacing w:val="-3"/>
                                <w:sz w:val="24"/>
                              </w:rPr>
                              <w:t>)</w:t>
                            </w:r>
                            <w:r>
                              <w:rPr>
                                <w:color w:val="231F20"/>
                                <w:spacing w:val="-30"/>
                                <w:sz w:val="24"/>
                              </w:rPr>
                              <w:t xml:space="preserve"> </w:t>
                            </w:r>
                            <w:r>
                              <w:rPr>
                                <w:color w:val="231F20"/>
                                <w:sz w:val="24"/>
                              </w:rPr>
                              <w:t xml:space="preserve">in </w:t>
                            </w:r>
                            <w:r>
                              <w:rPr>
                                <w:color w:val="231F20"/>
                                <w:spacing w:val="-3"/>
                                <w:sz w:val="24"/>
                              </w:rPr>
                              <w:t>attendance</w:t>
                            </w:r>
                            <w:r>
                              <w:rPr>
                                <w:color w:val="231F20"/>
                                <w:spacing w:val="1"/>
                                <w:sz w:val="24"/>
                              </w:rPr>
                              <w:t xml:space="preserve"> </w:t>
                            </w:r>
                            <w:r>
                              <w:rPr>
                                <w:color w:val="231F20"/>
                                <w:spacing w:val="-3"/>
                                <w:sz w:val="24"/>
                              </w:rPr>
                              <w:t>(new)</w:t>
                            </w:r>
                          </w:p>
                          <w:p w:rsidR="006340DD" w:rsidRDefault="006340DD">
                            <w:pPr>
                              <w:pStyle w:val="ListParagraph"/>
                              <w:numPr>
                                <w:ilvl w:val="0"/>
                                <w:numId w:val="10"/>
                              </w:numPr>
                              <w:tabs>
                                <w:tab w:val="left" w:pos="571"/>
                              </w:tabs>
                              <w:spacing w:line="252" w:lineRule="exact"/>
                              <w:ind w:left="570" w:hanging="220"/>
                              <w:rPr>
                                <w:sz w:val="24"/>
                              </w:rPr>
                            </w:pPr>
                            <w:r>
                              <w:rPr>
                                <w:color w:val="231F20"/>
                                <w:spacing w:val="-3"/>
                                <w:sz w:val="24"/>
                              </w:rPr>
                              <w:t xml:space="preserve">Arrange </w:t>
                            </w:r>
                            <w:r>
                              <w:rPr>
                                <w:color w:val="231F20"/>
                                <w:sz w:val="24"/>
                              </w:rPr>
                              <w:t xml:space="preserve">a </w:t>
                            </w:r>
                            <w:r>
                              <w:rPr>
                                <w:color w:val="231F20"/>
                                <w:spacing w:val="-3"/>
                                <w:sz w:val="24"/>
                              </w:rPr>
                              <w:t>program (inactive)</w:t>
                            </w:r>
                          </w:p>
                          <w:p w:rsidR="006340DD" w:rsidRDefault="006340DD">
                            <w:pPr>
                              <w:pStyle w:val="ListParagraph"/>
                              <w:numPr>
                                <w:ilvl w:val="0"/>
                                <w:numId w:val="10"/>
                              </w:numPr>
                              <w:tabs>
                                <w:tab w:val="left" w:pos="571"/>
                              </w:tabs>
                              <w:spacing w:line="260" w:lineRule="exact"/>
                              <w:ind w:left="570" w:hanging="220"/>
                              <w:rPr>
                                <w:sz w:val="24"/>
                              </w:rPr>
                            </w:pPr>
                            <w:r>
                              <w:rPr>
                                <w:color w:val="231F20"/>
                                <w:sz w:val="24"/>
                              </w:rPr>
                              <w:t xml:space="preserve">Get a new </w:t>
                            </w:r>
                            <w:r>
                              <w:rPr>
                                <w:color w:val="231F20"/>
                                <w:spacing w:val="-3"/>
                                <w:sz w:val="24"/>
                              </w:rPr>
                              <w:t>member</w:t>
                            </w:r>
                            <w:r>
                              <w:rPr>
                                <w:color w:val="231F20"/>
                                <w:spacing w:val="-26"/>
                                <w:sz w:val="24"/>
                              </w:rPr>
                              <w:t xml:space="preserve"> </w:t>
                            </w:r>
                            <w:r>
                              <w:rPr>
                                <w:color w:val="231F20"/>
                                <w:spacing w:val="-3"/>
                                <w:sz w:val="24"/>
                              </w:rPr>
                              <w:t>(new)</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Plan </w:t>
                            </w:r>
                            <w:r>
                              <w:rPr>
                                <w:color w:val="231F20"/>
                                <w:sz w:val="24"/>
                              </w:rPr>
                              <w:t xml:space="preserve">a New </w:t>
                            </w:r>
                            <w:r>
                              <w:rPr>
                                <w:color w:val="231F20"/>
                                <w:spacing w:val="-3"/>
                                <w:sz w:val="24"/>
                              </w:rPr>
                              <w:t>Optimist Welcome Event (active)</w:t>
                            </w:r>
                          </w:p>
                          <w:p w:rsidR="006340DD" w:rsidRDefault="006340DD">
                            <w:pPr>
                              <w:pStyle w:val="ListParagraph"/>
                              <w:numPr>
                                <w:ilvl w:val="0"/>
                                <w:numId w:val="10"/>
                              </w:numPr>
                              <w:tabs>
                                <w:tab w:val="left" w:pos="571"/>
                              </w:tabs>
                              <w:spacing w:line="260" w:lineRule="exact"/>
                              <w:ind w:left="570" w:hanging="220"/>
                              <w:rPr>
                                <w:sz w:val="24"/>
                              </w:rPr>
                            </w:pPr>
                            <w:r>
                              <w:rPr>
                                <w:color w:val="231F20"/>
                                <w:sz w:val="24"/>
                              </w:rPr>
                              <w:t xml:space="preserve">Be </w:t>
                            </w:r>
                            <w:r>
                              <w:rPr>
                                <w:color w:val="231F20"/>
                                <w:spacing w:val="-3"/>
                                <w:sz w:val="24"/>
                              </w:rPr>
                              <w:t xml:space="preserve">chair </w:t>
                            </w:r>
                            <w:r>
                              <w:rPr>
                                <w:color w:val="231F20"/>
                                <w:sz w:val="24"/>
                              </w:rPr>
                              <w:t xml:space="preserve">of a </w:t>
                            </w:r>
                            <w:r>
                              <w:rPr>
                                <w:color w:val="231F20"/>
                                <w:spacing w:val="-3"/>
                                <w:sz w:val="24"/>
                              </w:rPr>
                              <w:t>committee</w:t>
                            </w:r>
                            <w:r>
                              <w:rPr>
                                <w:color w:val="231F20"/>
                                <w:spacing w:val="-19"/>
                                <w:sz w:val="24"/>
                              </w:rPr>
                              <w:t xml:space="preserve"> </w:t>
                            </w:r>
                            <w:r>
                              <w:rPr>
                                <w:color w:val="231F20"/>
                                <w:spacing w:val="-3"/>
                                <w:sz w:val="24"/>
                              </w:rPr>
                              <w:t>(active)</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Serve </w:t>
                            </w:r>
                            <w:r>
                              <w:rPr>
                                <w:color w:val="231F20"/>
                                <w:sz w:val="24"/>
                              </w:rPr>
                              <w:t xml:space="preserve">on a </w:t>
                            </w:r>
                            <w:r>
                              <w:rPr>
                                <w:color w:val="231F20"/>
                                <w:spacing w:val="-3"/>
                                <w:sz w:val="24"/>
                              </w:rPr>
                              <w:t xml:space="preserve">committee (inactive </w:t>
                            </w:r>
                            <w:r>
                              <w:rPr>
                                <w:color w:val="231F20"/>
                                <w:sz w:val="24"/>
                              </w:rPr>
                              <w:t>or</w:t>
                            </w:r>
                            <w:r>
                              <w:rPr>
                                <w:color w:val="231F20"/>
                                <w:spacing w:val="-15"/>
                                <w:sz w:val="24"/>
                              </w:rPr>
                              <w:t xml:space="preserve"> </w:t>
                            </w:r>
                            <w:r>
                              <w:rPr>
                                <w:color w:val="231F20"/>
                                <w:spacing w:val="-3"/>
                                <w:sz w:val="24"/>
                              </w:rPr>
                              <w:t>new)</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Lead </w:t>
                            </w:r>
                            <w:r>
                              <w:rPr>
                                <w:color w:val="231F20"/>
                                <w:sz w:val="24"/>
                              </w:rPr>
                              <w:t xml:space="preserve">the </w:t>
                            </w:r>
                            <w:r>
                              <w:rPr>
                                <w:color w:val="231F20"/>
                                <w:spacing w:val="-3"/>
                                <w:sz w:val="24"/>
                              </w:rPr>
                              <w:t>Optimist Creed</w:t>
                            </w:r>
                            <w:r>
                              <w:rPr>
                                <w:color w:val="231F20"/>
                                <w:spacing w:val="-8"/>
                                <w:sz w:val="24"/>
                              </w:rPr>
                              <w:t xml:space="preserve"> </w:t>
                            </w:r>
                            <w:r>
                              <w:rPr>
                                <w:color w:val="231F20"/>
                                <w:spacing w:val="-3"/>
                                <w:sz w:val="24"/>
                              </w:rPr>
                              <w:t>(any)</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Give invocation</w:t>
                            </w:r>
                            <w:r>
                              <w:rPr>
                                <w:color w:val="231F20"/>
                                <w:spacing w:val="2"/>
                                <w:sz w:val="24"/>
                              </w:rPr>
                              <w:t xml:space="preserve"> </w:t>
                            </w:r>
                            <w:r>
                              <w:rPr>
                                <w:color w:val="231F20"/>
                                <w:spacing w:val="-3"/>
                                <w:sz w:val="24"/>
                              </w:rPr>
                              <w:t>(any)</w:t>
                            </w:r>
                          </w:p>
                          <w:p w:rsidR="006340DD" w:rsidRDefault="006340DD">
                            <w:pPr>
                              <w:pStyle w:val="ListParagraph"/>
                              <w:numPr>
                                <w:ilvl w:val="0"/>
                                <w:numId w:val="10"/>
                              </w:numPr>
                              <w:tabs>
                                <w:tab w:val="left" w:pos="571"/>
                              </w:tabs>
                              <w:spacing w:line="260" w:lineRule="exact"/>
                              <w:ind w:left="570" w:hanging="220"/>
                              <w:rPr>
                                <w:sz w:val="24"/>
                              </w:rPr>
                            </w:pPr>
                            <w:r>
                              <w:rPr>
                                <w:color w:val="231F20"/>
                                <w:spacing w:val="-5"/>
                                <w:sz w:val="24"/>
                              </w:rPr>
                              <w:t xml:space="preserve">Write </w:t>
                            </w:r>
                            <w:r>
                              <w:rPr>
                                <w:color w:val="231F20"/>
                                <w:spacing w:val="-3"/>
                                <w:sz w:val="24"/>
                              </w:rPr>
                              <w:t>Club bulletin</w:t>
                            </w:r>
                            <w:r>
                              <w:rPr>
                                <w:color w:val="231F20"/>
                                <w:spacing w:val="6"/>
                                <w:sz w:val="24"/>
                              </w:rPr>
                              <w:t xml:space="preserve"> </w:t>
                            </w:r>
                            <w:r>
                              <w:rPr>
                                <w:color w:val="231F20"/>
                                <w:spacing w:val="-3"/>
                                <w:sz w:val="24"/>
                              </w:rPr>
                              <w:t>(active)</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Sell </w:t>
                            </w:r>
                            <w:r>
                              <w:rPr>
                                <w:color w:val="231F20"/>
                                <w:sz w:val="24"/>
                              </w:rPr>
                              <w:t xml:space="preserve">raffle </w:t>
                            </w:r>
                            <w:r>
                              <w:rPr>
                                <w:color w:val="231F20"/>
                                <w:spacing w:val="-3"/>
                                <w:sz w:val="24"/>
                              </w:rPr>
                              <w:t>tickets</w:t>
                            </w:r>
                            <w:r>
                              <w:rPr>
                                <w:color w:val="231F20"/>
                                <w:spacing w:val="-28"/>
                                <w:sz w:val="24"/>
                              </w:rPr>
                              <w:t xml:space="preserve"> </w:t>
                            </w:r>
                            <w:r>
                              <w:rPr>
                                <w:color w:val="231F20"/>
                                <w:spacing w:val="-3"/>
                                <w:sz w:val="24"/>
                              </w:rPr>
                              <w:t>(any)</w:t>
                            </w:r>
                          </w:p>
                          <w:p w:rsidR="006340DD" w:rsidRDefault="006340DD">
                            <w:pPr>
                              <w:pStyle w:val="ListParagraph"/>
                              <w:numPr>
                                <w:ilvl w:val="0"/>
                                <w:numId w:val="10"/>
                              </w:numPr>
                              <w:tabs>
                                <w:tab w:val="left" w:pos="571"/>
                              </w:tabs>
                              <w:spacing w:line="260" w:lineRule="exact"/>
                              <w:ind w:left="570" w:hanging="220"/>
                              <w:rPr>
                                <w:sz w:val="24"/>
                              </w:rPr>
                            </w:pPr>
                            <w:r>
                              <w:rPr>
                                <w:color w:val="231F20"/>
                                <w:sz w:val="24"/>
                              </w:rPr>
                              <w:t xml:space="preserve">Go to </w:t>
                            </w:r>
                            <w:r>
                              <w:rPr>
                                <w:color w:val="231F20"/>
                                <w:spacing w:val="-3"/>
                                <w:sz w:val="24"/>
                              </w:rPr>
                              <w:t>District Conferences</w:t>
                            </w:r>
                            <w:r>
                              <w:rPr>
                                <w:color w:val="231F20"/>
                                <w:spacing w:val="-14"/>
                                <w:sz w:val="24"/>
                              </w:rPr>
                              <w:t xml:space="preserve"> </w:t>
                            </w:r>
                            <w:r>
                              <w:rPr>
                                <w:color w:val="231F20"/>
                                <w:spacing w:val="-3"/>
                                <w:sz w:val="24"/>
                              </w:rPr>
                              <w:t>(any)</w:t>
                            </w:r>
                          </w:p>
                          <w:p w:rsidR="006340DD" w:rsidRDefault="006340DD">
                            <w:pPr>
                              <w:pStyle w:val="ListParagraph"/>
                              <w:numPr>
                                <w:ilvl w:val="0"/>
                                <w:numId w:val="10"/>
                              </w:numPr>
                              <w:tabs>
                                <w:tab w:val="left" w:pos="571"/>
                              </w:tabs>
                              <w:spacing w:line="268" w:lineRule="exact"/>
                              <w:ind w:left="570" w:hanging="220"/>
                              <w:rPr>
                                <w:sz w:val="24"/>
                              </w:rPr>
                            </w:pPr>
                            <w:r>
                              <w:rPr>
                                <w:color w:val="231F20"/>
                                <w:spacing w:val="-6"/>
                                <w:sz w:val="24"/>
                              </w:rPr>
                              <w:t xml:space="preserve">Visit </w:t>
                            </w:r>
                            <w:r>
                              <w:rPr>
                                <w:color w:val="231F20"/>
                                <w:sz w:val="24"/>
                              </w:rPr>
                              <w:t xml:space="preserve">another  </w:t>
                            </w:r>
                            <w:r>
                              <w:rPr>
                                <w:color w:val="231F20"/>
                                <w:spacing w:val="-3"/>
                                <w:sz w:val="24"/>
                              </w:rPr>
                              <w:t>club (any)</w:t>
                            </w:r>
                            <w:r>
                              <w:rPr>
                                <w:color w:val="231F20"/>
                                <w:spacing w:val="-19"/>
                                <w:sz w:val="24"/>
                              </w:rPr>
                              <w:t xml:space="preserve"> </w:t>
                            </w:r>
                            <w:r>
                              <w:rPr>
                                <w:color w:val="231F20"/>
                                <w:spacing w:val="-3"/>
                                <w:sz w:val="24"/>
                              </w:rPr>
                              <w:t>(active)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36.1pt;margin-top:13.8pt;width:256pt;height:299.45pt;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" fillcolor="#e6e7e8" strokecolor="#231f20" strokeweight=".25pt">
                <v:textbox inset="0,0,0,0">
                  <w:txbxContent>
                    <w:p w:rsidR="006340DD" w:rsidRDefault="006340DD">
                      <w:pPr>
                        <w:pStyle w:val="BodyText"/>
                        <w:rPr>
                          <w:sz w:val="21"/>
                        </w:rPr>
                      </w:pPr>
                    </w:p>
                    <w:p w:rsidR="006340DD" w:rsidRDefault="006340DD">
                      <w:pPr>
                        <w:pStyle w:val="BodyText"/>
                        <w:spacing w:line="260" w:lineRule="exact"/>
                        <w:ind w:left="350" w:right="146"/>
                      </w:pPr>
                      <w:r>
                        <w:rPr>
                          <w:color w:val="231F20"/>
                        </w:rPr>
                        <w:t xml:space="preserve">Ask the </w:t>
                      </w:r>
                      <w:r>
                        <w:rPr>
                          <w:color w:val="231F20"/>
                          <w:spacing w:val="-3"/>
                        </w:rPr>
                        <w:t xml:space="preserve">participants </w:t>
                      </w:r>
                      <w:r>
                        <w:rPr>
                          <w:color w:val="231F20"/>
                        </w:rPr>
                        <w:t xml:space="preserve">to </w:t>
                      </w:r>
                      <w:r>
                        <w:rPr>
                          <w:color w:val="231F20"/>
                          <w:spacing w:val="-3"/>
                        </w:rPr>
                        <w:t xml:space="preserve">list </w:t>
                      </w:r>
                      <w:r>
                        <w:rPr>
                          <w:color w:val="231F20"/>
                        </w:rPr>
                        <w:t xml:space="preserve">the </w:t>
                      </w:r>
                      <w:r>
                        <w:rPr>
                          <w:color w:val="231F20"/>
                          <w:spacing w:val="-3"/>
                        </w:rPr>
                        <w:t xml:space="preserve">many things they might </w:t>
                      </w:r>
                      <w:r>
                        <w:rPr>
                          <w:color w:val="231F20"/>
                        </w:rPr>
                        <w:t xml:space="preserve">ASK a </w:t>
                      </w:r>
                      <w:r>
                        <w:rPr>
                          <w:color w:val="231F20"/>
                          <w:spacing w:val="-3"/>
                        </w:rPr>
                        <w:t xml:space="preserve">member </w:t>
                      </w:r>
                      <w:r>
                        <w:rPr>
                          <w:color w:val="231F20"/>
                        </w:rPr>
                        <w:t xml:space="preserve">to do. </w:t>
                      </w:r>
                      <w:r>
                        <w:rPr>
                          <w:color w:val="231F20"/>
                          <w:spacing w:val="-3"/>
                        </w:rPr>
                        <w:t xml:space="preserve">List </w:t>
                      </w:r>
                      <w:r>
                        <w:rPr>
                          <w:color w:val="231F20"/>
                        </w:rPr>
                        <w:t xml:space="preserve">the </w:t>
                      </w:r>
                      <w:r>
                        <w:rPr>
                          <w:color w:val="231F20"/>
                          <w:spacing w:val="-3"/>
                        </w:rPr>
                        <w:t xml:space="preserve">responses </w:t>
                      </w:r>
                      <w:r>
                        <w:rPr>
                          <w:color w:val="231F20"/>
                        </w:rPr>
                        <w:t xml:space="preserve">on a flip </w:t>
                      </w:r>
                      <w:r>
                        <w:rPr>
                          <w:color w:val="231F20"/>
                          <w:spacing w:val="-3"/>
                        </w:rPr>
                        <w:t xml:space="preserve">chart. After </w:t>
                      </w:r>
                      <w:r>
                        <w:rPr>
                          <w:color w:val="231F20"/>
                        </w:rPr>
                        <w:t xml:space="preserve">the </w:t>
                      </w:r>
                      <w:r>
                        <w:rPr>
                          <w:color w:val="231F20"/>
                          <w:spacing w:val="-3"/>
                        </w:rPr>
                        <w:t xml:space="preserve">list </w:t>
                      </w:r>
                      <w:r>
                        <w:rPr>
                          <w:color w:val="231F20"/>
                        </w:rPr>
                        <w:t xml:space="preserve">is </w:t>
                      </w:r>
                      <w:r>
                        <w:rPr>
                          <w:color w:val="231F20"/>
                          <w:spacing w:val="-3"/>
                        </w:rPr>
                        <w:t xml:space="preserve">made, write next </w:t>
                      </w:r>
                      <w:r>
                        <w:rPr>
                          <w:color w:val="231F20"/>
                        </w:rPr>
                        <w:t xml:space="preserve">to </w:t>
                      </w:r>
                      <w:r>
                        <w:rPr>
                          <w:color w:val="231F20"/>
                          <w:spacing w:val="-3"/>
                        </w:rPr>
                        <w:t xml:space="preserve">each task whether </w:t>
                      </w:r>
                      <w:r>
                        <w:rPr>
                          <w:color w:val="231F20"/>
                        </w:rPr>
                        <w:t xml:space="preserve">it is </w:t>
                      </w:r>
                      <w:r>
                        <w:rPr>
                          <w:color w:val="231F20"/>
                          <w:spacing w:val="-3"/>
                        </w:rPr>
                        <w:t xml:space="preserve">appropriate </w:t>
                      </w:r>
                      <w:r>
                        <w:rPr>
                          <w:color w:val="231F20"/>
                        </w:rPr>
                        <w:t xml:space="preserve">for a new </w:t>
                      </w:r>
                      <w:r>
                        <w:rPr>
                          <w:color w:val="231F20"/>
                          <w:spacing w:val="-4"/>
                        </w:rPr>
                        <w:t xml:space="preserve">member, </w:t>
                      </w:r>
                      <w:r>
                        <w:rPr>
                          <w:color w:val="231F20"/>
                          <w:spacing w:val="-3"/>
                        </w:rPr>
                        <w:t xml:space="preserve">inactive member </w:t>
                      </w:r>
                      <w:r>
                        <w:rPr>
                          <w:color w:val="231F20"/>
                        </w:rPr>
                        <w:t xml:space="preserve">or </w:t>
                      </w:r>
                      <w:r>
                        <w:rPr>
                          <w:color w:val="231F20"/>
                          <w:spacing w:val="-3"/>
                        </w:rPr>
                        <w:t xml:space="preserve">active </w:t>
                      </w:r>
                      <w:r>
                        <w:rPr>
                          <w:color w:val="231F20"/>
                          <w:spacing w:val="-5"/>
                        </w:rPr>
                        <w:t>member.</w:t>
                      </w:r>
                    </w:p>
                    <w:p w:rsidR="006340DD" w:rsidRDefault="006340DD">
                      <w:pPr>
                        <w:pStyle w:val="BodyText"/>
                        <w:spacing w:line="260" w:lineRule="exact"/>
                        <w:ind w:left="350" w:right="146"/>
                      </w:pPr>
                      <w:r>
                        <w:rPr>
                          <w:color w:val="231F20"/>
                        </w:rPr>
                        <w:t>Answers may include:</w:t>
                      </w:r>
                    </w:p>
                    <w:p w:rsidR="006340DD" w:rsidRDefault="006340DD">
                      <w:pPr>
                        <w:pStyle w:val="BodyText"/>
                        <w:spacing w:before="2"/>
                        <w:rPr>
                          <w:sz w:val="21"/>
                        </w:rPr>
                      </w:pPr>
                    </w:p>
                    <w:p w:rsidR="006340DD" w:rsidRDefault="006340DD">
                      <w:pPr>
                        <w:pStyle w:val="ListParagraph"/>
                        <w:numPr>
                          <w:ilvl w:val="0"/>
                          <w:numId w:val="10"/>
                        </w:numPr>
                        <w:tabs>
                          <w:tab w:val="left" w:pos="571"/>
                        </w:tabs>
                        <w:spacing w:line="268" w:lineRule="exact"/>
                        <w:ind w:hanging="219"/>
                        <w:rPr>
                          <w:sz w:val="24"/>
                        </w:rPr>
                      </w:pPr>
                      <w:r>
                        <w:rPr>
                          <w:color w:val="231F20"/>
                          <w:spacing w:val="-3"/>
                          <w:sz w:val="24"/>
                        </w:rPr>
                        <w:t xml:space="preserve">Greet </w:t>
                      </w:r>
                      <w:r>
                        <w:rPr>
                          <w:color w:val="231F20"/>
                          <w:sz w:val="24"/>
                        </w:rPr>
                        <w:t xml:space="preserve">a </w:t>
                      </w:r>
                      <w:r>
                        <w:rPr>
                          <w:color w:val="231F20"/>
                          <w:spacing w:val="-3"/>
                          <w:sz w:val="24"/>
                        </w:rPr>
                        <w:t>door (new)</w:t>
                      </w:r>
                    </w:p>
                    <w:p w:rsidR="006340DD" w:rsidRDefault="006340DD">
                      <w:pPr>
                        <w:pStyle w:val="ListParagraph"/>
                        <w:numPr>
                          <w:ilvl w:val="0"/>
                          <w:numId w:val="10"/>
                        </w:numPr>
                        <w:tabs>
                          <w:tab w:val="left" w:pos="571"/>
                        </w:tabs>
                        <w:spacing w:before="8" w:line="260" w:lineRule="exact"/>
                        <w:ind w:right="709" w:hanging="219"/>
                        <w:rPr>
                          <w:sz w:val="24"/>
                        </w:rPr>
                      </w:pPr>
                      <w:r>
                        <w:rPr>
                          <w:color w:val="231F20"/>
                          <w:spacing w:val="-3"/>
                          <w:sz w:val="24"/>
                        </w:rPr>
                        <w:t xml:space="preserve">Pledge </w:t>
                      </w:r>
                      <w:r>
                        <w:rPr>
                          <w:color w:val="231F20"/>
                          <w:sz w:val="24"/>
                        </w:rPr>
                        <w:t xml:space="preserve">to </w:t>
                      </w:r>
                      <w:r>
                        <w:rPr>
                          <w:color w:val="231F20"/>
                          <w:spacing w:val="-3"/>
                          <w:sz w:val="24"/>
                        </w:rPr>
                        <w:t xml:space="preserve">Flag </w:t>
                      </w:r>
                      <w:r>
                        <w:rPr>
                          <w:color w:val="231F20"/>
                          <w:sz w:val="24"/>
                        </w:rPr>
                        <w:t xml:space="preserve">or </w:t>
                      </w:r>
                      <w:r>
                        <w:rPr>
                          <w:color w:val="231F20"/>
                          <w:spacing w:val="-6"/>
                          <w:sz w:val="24"/>
                        </w:rPr>
                        <w:t xml:space="preserve">Toast </w:t>
                      </w:r>
                      <w:r>
                        <w:rPr>
                          <w:color w:val="231F20"/>
                          <w:sz w:val="24"/>
                        </w:rPr>
                        <w:t xml:space="preserve">to </w:t>
                      </w:r>
                      <w:r>
                        <w:rPr>
                          <w:color w:val="231F20"/>
                          <w:spacing w:val="-3"/>
                          <w:sz w:val="24"/>
                        </w:rPr>
                        <w:t>country(ies)</w:t>
                      </w:r>
                      <w:r>
                        <w:rPr>
                          <w:color w:val="231F20"/>
                          <w:spacing w:val="-30"/>
                          <w:sz w:val="24"/>
                        </w:rPr>
                        <w:t xml:space="preserve"> </w:t>
                      </w:r>
                      <w:r>
                        <w:rPr>
                          <w:color w:val="231F20"/>
                          <w:sz w:val="24"/>
                        </w:rPr>
                        <w:t xml:space="preserve">in </w:t>
                      </w:r>
                      <w:r>
                        <w:rPr>
                          <w:color w:val="231F20"/>
                          <w:spacing w:val="-3"/>
                          <w:sz w:val="24"/>
                        </w:rPr>
                        <w:t>attendance</w:t>
                      </w:r>
                      <w:r>
                        <w:rPr>
                          <w:color w:val="231F20"/>
                          <w:spacing w:val="1"/>
                          <w:sz w:val="24"/>
                        </w:rPr>
                        <w:t xml:space="preserve"> </w:t>
                      </w:r>
                      <w:r>
                        <w:rPr>
                          <w:color w:val="231F20"/>
                          <w:spacing w:val="-3"/>
                          <w:sz w:val="24"/>
                        </w:rPr>
                        <w:t>(new)</w:t>
                      </w:r>
                    </w:p>
                    <w:p w:rsidR="006340DD" w:rsidRDefault="006340DD">
                      <w:pPr>
                        <w:pStyle w:val="ListParagraph"/>
                        <w:numPr>
                          <w:ilvl w:val="0"/>
                          <w:numId w:val="10"/>
                        </w:numPr>
                        <w:tabs>
                          <w:tab w:val="left" w:pos="571"/>
                        </w:tabs>
                        <w:spacing w:line="252" w:lineRule="exact"/>
                        <w:ind w:left="570" w:hanging="220"/>
                        <w:rPr>
                          <w:sz w:val="24"/>
                        </w:rPr>
                      </w:pPr>
                      <w:r>
                        <w:rPr>
                          <w:color w:val="231F20"/>
                          <w:spacing w:val="-3"/>
                          <w:sz w:val="24"/>
                        </w:rPr>
                        <w:t xml:space="preserve">Arrange </w:t>
                      </w:r>
                      <w:r>
                        <w:rPr>
                          <w:color w:val="231F20"/>
                          <w:sz w:val="24"/>
                        </w:rPr>
                        <w:t xml:space="preserve">a </w:t>
                      </w:r>
                      <w:r>
                        <w:rPr>
                          <w:color w:val="231F20"/>
                          <w:spacing w:val="-3"/>
                          <w:sz w:val="24"/>
                        </w:rPr>
                        <w:t>program (inactive)</w:t>
                      </w:r>
                    </w:p>
                    <w:p w:rsidR="006340DD" w:rsidRDefault="006340DD">
                      <w:pPr>
                        <w:pStyle w:val="ListParagraph"/>
                        <w:numPr>
                          <w:ilvl w:val="0"/>
                          <w:numId w:val="10"/>
                        </w:numPr>
                        <w:tabs>
                          <w:tab w:val="left" w:pos="571"/>
                        </w:tabs>
                        <w:spacing w:line="260" w:lineRule="exact"/>
                        <w:ind w:left="570" w:hanging="220"/>
                        <w:rPr>
                          <w:sz w:val="24"/>
                        </w:rPr>
                      </w:pPr>
                      <w:r>
                        <w:rPr>
                          <w:color w:val="231F20"/>
                          <w:sz w:val="24"/>
                        </w:rPr>
                        <w:t xml:space="preserve">Get a new </w:t>
                      </w:r>
                      <w:r>
                        <w:rPr>
                          <w:color w:val="231F20"/>
                          <w:spacing w:val="-3"/>
                          <w:sz w:val="24"/>
                        </w:rPr>
                        <w:t>member</w:t>
                      </w:r>
                      <w:r>
                        <w:rPr>
                          <w:color w:val="231F20"/>
                          <w:spacing w:val="-26"/>
                          <w:sz w:val="24"/>
                        </w:rPr>
                        <w:t xml:space="preserve"> </w:t>
                      </w:r>
                      <w:r>
                        <w:rPr>
                          <w:color w:val="231F20"/>
                          <w:spacing w:val="-3"/>
                          <w:sz w:val="24"/>
                        </w:rPr>
                        <w:t>(new)</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Plan </w:t>
                      </w:r>
                      <w:r>
                        <w:rPr>
                          <w:color w:val="231F20"/>
                          <w:sz w:val="24"/>
                        </w:rPr>
                        <w:t xml:space="preserve">a New </w:t>
                      </w:r>
                      <w:r>
                        <w:rPr>
                          <w:color w:val="231F20"/>
                          <w:spacing w:val="-3"/>
                          <w:sz w:val="24"/>
                        </w:rPr>
                        <w:t>Optimist Welcome Event (active)</w:t>
                      </w:r>
                    </w:p>
                    <w:p w:rsidR="006340DD" w:rsidRDefault="006340DD">
                      <w:pPr>
                        <w:pStyle w:val="ListParagraph"/>
                        <w:numPr>
                          <w:ilvl w:val="0"/>
                          <w:numId w:val="10"/>
                        </w:numPr>
                        <w:tabs>
                          <w:tab w:val="left" w:pos="571"/>
                        </w:tabs>
                        <w:spacing w:line="260" w:lineRule="exact"/>
                        <w:ind w:left="570" w:hanging="220"/>
                        <w:rPr>
                          <w:sz w:val="24"/>
                        </w:rPr>
                      </w:pPr>
                      <w:r>
                        <w:rPr>
                          <w:color w:val="231F20"/>
                          <w:sz w:val="24"/>
                        </w:rPr>
                        <w:t xml:space="preserve">Be </w:t>
                      </w:r>
                      <w:r>
                        <w:rPr>
                          <w:color w:val="231F20"/>
                          <w:spacing w:val="-3"/>
                          <w:sz w:val="24"/>
                        </w:rPr>
                        <w:t xml:space="preserve">chair </w:t>
                      </w:r>
                      <w:r>
                        <w:rPr>
                          <w:color w:val="231F20"/>
                          <w:sz w:val="24"/>
                        </w:rPr>
                        <w:t xml:space="preserve">of a </w:t>
                      </w:r>
                      <w:r>
                        <w:rPr>
                          <w:color w:val="231F20"/>
                          <w:spacing w:val="-3"/>
                          <w:sz w:val="24"/>
                        </w:rPr>
                        <w:t>committee</w:t>
                      </w:r>
                      <w:r>
                        <w:rPr>
                          <w:color w:val="231F20"/>
                          <w:spacing w:val="-19"/>
                          <w:sz w:val="24"/>
                        </w:rPr>
                        <w:t xml:space="preserve"> </w:t>
                      </w:r>
                      <w:r>
                        <w:rPr>
                          <w:color w:val="231F20"/>
                          <w:spacing w:val="-3"/>
                          <w:sz w:val="24"/>
                        </w:rPr>
                        <w:t>(active)</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Serve </w:t>
                      </w:r>
                      <w:r>
                        <w:rPr>
                          <w:color w:val="231F20"/>
                          <w:sz w:val="24"/>
                        </w:rPr>
                        <w:t xml:space="preserve">on a </w:t>
                      </w:r>
                      <w:r>
                        <w:rPr>
                          <w:color w:val="231F20"/>
                          <w:spacing w:val="-3"/>
                          <w:sz w:val="24"/>
                        </w:rPr>
                        <w:t xml:space="preserve">committee (inactive </w:t>
                      </w:r>
                      <w:r>
                        <w:rPr>
                          <w:color w:val="231F20"/>
                          <w:sz w:val="24"/>
                        </w:rPr>
                        <w:t>or</w:t>
                      </w:r>
                      <w:r>
                        <w:rPr>
                          <w:color w:val="231F20"/>
                          <w:spacing w:val="-15"/>
                          <w:sz w:val="24"/>
                        </w:rPr>
                        <w:t xml:space="preserve"> </w:t>
                      </w:r>
                      <w:r>
                        <w:rPr>
                          <w:color w:val="231F20"/>
                          <w:spacing w:val="-3"/>
                          <w:sz w:val="24"/>
                        </w:rPr>
                        <w:t>new)</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Lead </w:t>
                      </w:r>
                      <w:r>
                        <w:rPr>
                          <w:color w:val="231F20"/>
                          <w:sz w:val="24"/>
                        </w:rPr>
                        <w:t xml:space="preserve">the </w:t>
                      </w:r>
                      <w:r>
                        <w:rPr>
                          <w:color w:val="231F20"/>
                          <w:spacing w:val="-3"/>
                          <w:sz w:val="24"/>
                        </w:rPr>
                        <w:t>Optimist Creed</w:t>
                      </w:r>
                      <w:r>
                        <w:rPr>
                          <w:color w:val="231F20"/>
                          <w:spacing w:val="-8"/>
                          <w:sz w:val="24"/>
                        </w:rPr>
                        <w:t xml:space="preserve"> </w:t>
                      </w:r>
                      <w:r>
                        <w:rPr>
                          <w:color w:val="231F20"/>
                          <w:spacing w:val="-3"/>
                          <w:sz w:val="24"/>
                        </w:rPr>
                        <w:t>(any)</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Give invocation</w:t>
                      </w:r>
                      <w:r>
                        <w:rPr>
                          <w:color w:val="231F20"/>
                          <w:spacing w:val="2"/>
                          <w:sz w:val="24"/>
                        </w:rPr>
                        <w:t xml:space="preserve"> </w:t>
                      </w:r>
                      <w:r>
                        <w:rPr>
                          <w:color w:val="231F20"/>
                          <w:spacing w:val="-3"/>
                          <w:sz w:val="24"/>
                        </w:rPr>
                        <w:t>(any)</w:t>
                      </w:r>
                    </w:p>
                    <w:p w:rsidR="006340DD" w:rsidRDefault="006340DD">
                      <w:pPr>
                        <w:pStyle w:val="ListParagraph"/>
                        <w:numPr>
                          <w:ilvl w:val="0"/>
                          <w:numId w:val="10"/>
                        </w:numPr>
                        <w:tabs>
                          <w:tab w:val="left" w:pos="571"/>
                        </w:tabs>
                        <w:spacing w:line="260" w:lineRule="exact"/>
                        <w:ind w:left="570" w:hanging="220"/>
                        <w:rPr>
                          <w:sz w:val="24"/>
                        </w:rPr>
                      </w:pPr>
                      <w:r>
                        <w:rPr>
                          <w:color w:val="231F20"/>
                          <w:spacing w:val="-5"/>
                          <w:sz w:val="24"/>
                        </w:rPr>
                        <w:t xml:space="preserve">Write </w:t>
                      </w:r>
                      <w:r>
                        <w:rPr>
                          <w:color w:val="231F20"/>
                          <w:spacing w:val="-3"/>
                          <w:sz w:val="24"/>
                        </w:rPr>
                        <w:t>Club bulletin</w:t>
                      </w:r>
                      <w:r>
                        <w:rPr>
                          <w:color w:val="231F20"/>
                          <w:spacing w:val="6"/>
                          <w:sz w:val="24"/>
                        </w:rPr>
                        <w:t xml:space="preserve"> </w:t>
                      </w:r>
                      <w:r>
                        <w:rPr>
                          <w:color w:val="231F20"/>
                          <w:spacing w:val="-3"/>
                          <w:sz w:val="24"/>
                        </w:rPr>
                        <w:t>(active)</w:t>
                      </w:r>
                    </w:p>
                    <w:p w:rsidR="006340DD" w:rsidRDefault="006340DD">
                      <w:pPr>
                        <w:pStyle w:val="ListParagraph"/>
                        <w:numPr>
                          <w:ilvl w:val="0"/>
                          <w:numId w:val="10"/>
                        </w:numPr>
                        <w:tabs>
                          <w:tab w:val="left" w:pos="571"/>
                        </w:tabs>
                        <w:spacing w:line="260" w:lineRule="exact"/>
                        <w:ind w:left="570" w:hanging="220"/>
                        <w:rPr>
                          <w:sz w:val="24"/>
                        </w:rPr>
                      </w:pPr>
                      <w:r>
                        <w:rPr>
                          <w:color w:val="231F20"/>
                          <w:spacing w:val="-3"/>
                          <w:sz w:val="24"/>
                        </w:rPr>
                        <w:t xml:space="preserve">Sell </w:t>
                      </w:r>
                      <w:r>
                        <w:rPr>
                          <w:color w:val="231F20"/>
                          <w:sz w:val="24"/>
                        </w:rPr>
                        <w:t xml:space="preserve">raffle </w:t>
                      </w:r>
                      <w:r>
                        <w:rPr>
                          <w:color w:val="231F20"/>
                          <w:spacing w:val="-3"/>
                          <w:sz w:val="24"/>
                        </w:rPr>
                        <w:t>tickets</w:t>
                      </w:r>
                      <w:r>
                        <w:rPr>
                          <w:color w:val="231F20"/>
                          <w:spacing w:val="-28"/>
                          <w:sz w:val="24"/>
                        </w:rPr>
                        <w:t xml:space="preserve"> </w:t>
                      </w:r>
                      <w:r>
                        <w:rPr>
                          <w:color w:val="231F20"/>
                          <w:spacing w:val="-3"/>
                          <w:sz w:val="24"/>
                        </w:rPr>
                        <w:t>(any)</w:t>
                      </w:r>
                    </w:p>
                    <w:p w:rsidR="006340DD" w:rsidRDefault="006340DD">
                      <w:pPr>
                        <w:pStyle w:val="ListParagraph"/>
                        <w:numPr>
                          <w:ilvl w:val="0"/>
                          <w:numId w:val="10"/>
                        </w:numPr>
                        <w:tabs>
                          <w:tab w:val="left" w:pos="571"/>
                        </w:tabs>
                        <w:spacing w:line="260" w:lineRule="exact"/>
                        <w:ind w:left="570" w:hanging="220"/>
                        <w:rPr>
                          <w:sz w:val="24"/>
                        </w:rPr>
                      </w:pPr>
                      <w:r>
                        <w:rPr>
                          <w:color w:val="231F20"/>
                          <w:sz w:val="24"/>
                        </w:rPr>
                        <w:t xml:space="preserve">Go to </w:t>
                      </w:r>
                      <w:r>
                        <w:rPr>
                          <w:color w:val="231F20"/>
                          <w:spacing w:val="-3"/>
                          <w:sz w:val="24"/>
                        </w:rPr>
                        <w:t>District Conferences</w:t>
                      </w:r>
                      <w:r>
                        <w:rPr>
                          <w:color w:val="231F20"/>
                          <w:spacing w:val="-14"/>
                          <w:sz w:val="24"/>
                        </w:rPr>
                        <w:t xml:space="preserve"> </w:t>
                      </w:r>
                      <w:r>
                        <w:rPr>
                          <w:color w:val="231F20"/>
                          <w:spacing w:val="-3"/>
                          <w:sz w:val="24"/>
                        </w:rPr>
                        <w:t>(any)</w:t>
                      </w:r>
                    </w:p>
                    <w:p w:rsidR="006340DD" w:rsidRDefault="006340DD">
                      <w:pPr>
                        <w:pStyle w:val="ListParagraph"/>
                        <w:numPr>
                          <w:ilvl w:val="0"/>
                          <w:numId w:val="10"/>
                        </w:numPr>
                        <w:tabs>
                          <w:tab w:val="left" w:pos="571"/>
                        </w:tabs>
                        <w:spacing w:line="268" w:lineRule="exact"/>
                        <w:ind w:left="570" w:hanging="220"/>
                        <w:rPr>
                          <w:sz w:val="24"/>
                        </w:rPr>
                      </w:pPr>
                      <w:r>
                        <w:rPr>
                          <w:color w:val="231F20"/>
                          <w:spacing w:val="-6"/>
                          <w:sz w:val="24"/>
                        </w:rPr>
                        <w:t xml:space="preserve">Visit </w:t>
                      </w:r>
                      <w:r>
                        <w:rPr>
                          <w:color w:val="231F20"/>
                          <w:sz w:val="24"/>
                        </w:rPr>
                        <w:t xml:space="preserve">another  </w:t>
                      </w:r>
                      <w:r>
                        <w:rPr>
                          <w:color w:val="231F20"/>
                          <w:spacing w:val="-3"/>
                          <w:sz w:val="24"/>
                        </w:rPr>
                        <w:t>club (any)</w:t>
                      </w:r>
                      <w:r>
                        <w:rPr>
                          <w:color w:val="231F20"/>
                          <w:spacing w:val="-19"/>
                          <w:sz w:val="24"/>
                        </w:rPr>
                        <w:t xml:space="preserve"> </w:t>
                      </w:r>
                      <w:r>
                        <w:rPr>
                          <w:color w:val="231F20"/>
                          <w:spacing w:val="-3"/>
                          <w:sz w:val="24"/>
                        </w:rPr>
                        <w:t>(active)</w:t>
                      </w:r>
                    </w:p>
                  </w:txbxContent>
                </v:textbox>
                <w10:wrap type="topAndBottom" anchorx="page"/>
              </v:shape>
            </w:pict>
          </mc:Fallback>
        </mc:AlternateContent>
      </w:r>
    </w:p>
    <w:p w:rsidR="000D1596" w:rsidRDefault="008C35BC">
      <w:pPr>
        <w:pStyle w:val="BodyText"/>
        <w:spacing w:before="204" w:line="260" w:lineRule="exact"/>
        <w:ind w:left="115"/>
      </w:pPr>
      <w:r>
        <w:rPr>
          <w:color w:val="231F20"/>
          <w:spacing w:val="-3"/>
        </w:rPr>
        <w:t xml:space="preserve">Publicly recognize members </w:t>
      </w:r>
      <w:r>
        <w:rPr>
          <w:color w:val="231F20"/>
        </w:rPr>
        <w:t xml:space="preserve">who do the </w:t>
      </w:r>
      <w:r>
        <w:rPr>
          <w:color w:val="231F20"/>
          <w:spacing w:val="-3"/>
        </w:rPr>
        <w:t xml:space="preserve">job. </w:t>
      </w:r>
      <w:r>
        <w:rPr>
          <w:color w:val="231F20"/>
        </w:rPr>
        <w:t xml:space="preserve">If </w:t>
      </w:r>
      <w:r>
        <w:rPr>
          <w:color w:val="231F20"/>
          <w:spacing w:val="-3"/>
        </w:rPr>
        <w:t xml:space="preserve">recognition </w:t>
      </w:r>
      <w:proofErr w:type="gramStart"/>
      <w:r>
        <w:rPr>
          <w:color w:val="231F20"/>
        </w:rPr>
        <w:t xml:space="preserve">is not </w:t>
      </w:r>
      <w:r>
        <w:rPr>
          <w:color w:val="231F20"/>
          <w:spacing w:val="-3"/>
        </w:rPr>
        <w:t>deserved</w:t>
      </w:r>
      <w:proofErr w:type="gramEnd"/>
      <w:r>
        <w:rPr>
          <w:color w:val="231F20"/>
          <w:spacing w:val="-3"/>
        </w:rPr>
        <w:t xml:space="preserve">, under </w:t>
      </w:r>
      <w:r>
        <w:rPr>
          <w:color w:val="231F20"/>
        </w:rPr>
        <w:t xml:space="preserve">no </w:t>
      </w:r>
      <w:r>
        <w:rPr>
          <w:color w:val="231F20"/>
          <w:spacing w:val="-3"/>
        </w:rPr>
        <w:t xml:space="preserve">circumstances embarrass members </w:t>
      </w:r>
      <w:r>
        <w:rPr>
          <w:color w:val="231F20"/>
        </w:rPr>
        <w:t xml:space="preserve">in </w:t>
      </w:r>
      <w:r>
        <w:rPr>
          <w:color w:val="231F20"/>
          <w:spacing w:val="-3"/>
        </w:rPr>
        <w:t xml:space="preserve">front </w:t>
      </w:r>
      <w:r>
        <w:rPr>
          <w:color w:val="231F20"/>
        </w:rPr>
        <w:t xml:space="preserve">of </w:t>
      </w:r>
      <w:r>
        <w:rPr>
          <w:color w:val="231F20"/>
          <w:spacing w:val="-3"/>
        </w:rPr>
        <w:t xml:space="preserve">others </w:t>
      </w:r>
      <w:r>
        <w:rPr>
          <w:color w:val="231F20"/>
        </w:rPr>
        <w:t xml:space="preserve">but </w:t>
      </w:r>
      <w:r>
        <w:rPr>
          <w:color w:val="231F20"/>
          <w:spacing w:val="-3"/>
        </w:rPr>
        <w:t xml:space="preserve">talk </w:t>
      </w:r>
      <w:r>
        <w:rPr>
          <w:color w:val="231F20"/>
        </w:rPr>
        <w:t xml:space="preserve">to </w:t>
      </w:r>
      <w:r>
        <w:rPr>
          <w:color w:val="231F20"/>
          <w:spacing w:val="-3"/>
        </w:rPr>
        <w:t xml:space="preserve">them </w:t>
      </w:r>
      <w:r>
        <w:rPr>
          <w:color w:val="231F20"/>
          <w:spacing w:val="-4"/>
        </w:rPr>
        <w:t xml:space="preserve">individually. </w:t>
      </w:r>
      <w:r>
        <w:rPr>
          <w:color w:val="231F20"/>
        </w:rPr>
        <w:t xml:space="preserve">The </w:t>
      </w:r>
      <w:r>
        <w:rPr>
          <w:color w:val="231F20"/>
          <w:spacing w:val="-3"/>
        </w:rPr>
        <w:t xml:space="preserve">amount </w:t>
      </w:r>
      <w:r>
        <w:rPr>
          <w:color w:val="231F20"/>
        </w:rPr>
        <w:t xml:space="preserve">of </w:t>
      </w:r>
      <w:r>
        <w:rPr>
          <w:color w:val="231F20"/>
          <w:spacing w:val="-3"/>
        </w:rPr>
        <w:t xml:space="preserve">recognition should </w:t>
      </w:r>
      <w:r>
        <w:rPr>
          <w:color w:val="231F20"/>
        </w:rPr>
        <w:t xml:space="preserve">be </w:t>
      </w:r>
      <w:r>
        <w:rPr>
          <w:color w:val="231F20"/>
          <w:spacing w:val="-3"/>
        </w:rPr>
        <w:t xml:space="preserve">relative </w:t>
      </w:r>
      <w:r>
        <w:rPr>
          <w:color w:val="231F20"/>
        </w:rPr>
        <w:t xml:space="preserve">to the </w:t>
      </w:r>
      <w:r>
        <w:rPr>
          <w:color w:val="231F20"/>
          <w:spacing w:val="-3"/>
        </w:rPr>
        <w:t xml:space="preserve">importance </w:t>
      </w:r>
      <w:r>
        <w:rPr>
          <w:color w:val="231F20"/>
        </w:rPr>
        <w:t xml:space="preserve">of the </w:t>
      </w:r>
      <w:r>
        <w:rPr>
          <w:color w:val="231F20"/>
          <w:spacing w:val="-3"/>
        </w:rPr>
        <w:t>accomplishment.</w:t>
      </w:r>
    </w:p>
    <w:p w:rsidR="000D1596" w:rsidRDefault="008C35BC">
      <w:pPr>
        <w:pStyle w:val="Heading1"/>
        <w:ind w:left="115"/>
      </w:pPr>
      <w:r>
        <w:rPr>
          <w:color w:val="231F20"/>
        </w:rPr>
        <w:t xml:space="preserve">Resources for Success </w:t>
      </w:r>
    </w:p>
    <w:p w:rsidR="000D1596" w:rsidRDefault="008C35BC">
      <w:pPr>
        <w:pStyle w:val="BodyText"/>
        <w:spacing w:before="251" w:line="260" w:lineRule="exact"/>
        <w:ind w:left="115"/>
      </w:pPr>
      <w:r>
        <w:rPr>
          <w:color w:val="231F20"/>
          <w:spacing w:val="-3"/>
        </w:rPr>
        <w:t xml:space="preserve">Club leaders have </w:t>
      </w:r>
      <w:r>
        <w:rPr>
          <w:color w:val="231F20"/>
        </w:rPr>
        <w:t xml:space="preserve">a </w:t>
      </w:r>
      <w:r>
        <w:rPr>
          <w:color w:val="231F20"/>
          <w:spacing w:val="-3"/>
        </w:rPr>
        <w:t xml:space="preserve">number </w:t>
      </w:r>
      <w:r>
        <w:rPr>
          <w:color w:val="231F20"/>
        </w:rPr>
        <w:t xml:space="preserve">of </w:t>
      </w:r>
      <w:r>
        <w:rPr>
          <w:color w:val="231F20"/>
          <w:spacing w:val="-3"/>
        </w:rPr>
        <w:t xml:space="preserve">resources available </w:t>
      </w:r>
      <w:r>
        <w:rPr>
          <w:color w:val="231F20"/>
        </w:rPr>
        <w:t xml:space="preserve">to </w:t>
      </w:r>
      <w:r>
        <w:rPr>
          <w:color w:val="231F20"/>
          <w:spacing w:val="-3"/>
        </w:rPr>
        <w:t xml:space="preserve">them. They also have </w:t>
      </w:r>
      <w:r>
        <w:rPr>
          <w:color w:val="231F20"/>
        </w:rPr>
        <w:t xml:space="preserve">a </w:t>
      </w:r>
      <w:r>
        <w:rPr>
          <w:color w:val="231F20"/>
          <w:spacing w:val="-3"/>
        </w:rPr>
        <w:t xml:space="preserve">number </w:t>
      </w:r>
      <w:r>
        <w:rPr>
          <w:color w:val="231F20"/>
        </w:rPr>
        <w:t xml:space="preserve">of </w:t>
      </w:r>
      <w:r>
        <w:rPr>
          <w:color w:val="231F20"/>
          <w:spacing w:val="-3"/>
        </w:rPr>
        <w:t xml:space="preserve">publications from Optimist International available. Review each </w:t>
      </w:r>
      <w:r>
        <w:rPr>
          <w:color w:val="231F20"/>
        </w:rPr>
        <w:t xml:space="preserve">of </w:t>
      </w:r>
      <w:r>
        <w:rPr>
          <w:color w:val="231F20"/>
          <w:spacing w:val="-3"/>
        </w:rPr>
        <w:t xml:space="preserve">these </w:t>
      </w:r>
      <w:r>
        <w:rPr>
          <w:color w:val="231F20"/>
        </w:rPr>
        <w:t xml:space="preserve">and </w:t>
      </w:r>
      <w:r>
        <w:rPr>
          <w:color w:val="231F20"/>
          <w:spacing w:val="-3"/>
        </w:rPr>
        <w:t xml:space="preserve">observe </w:t>
      </w:r>
      <w:r>
        <w:rPr>
          <w:color w:val="231F20"/>
        </w:rPr>
        <w:t xml:space="preserve">the </w:t>
      </w:r>
      <w:r>
        <w:rPr>
          <w:color w:val="231F20"/>
          <w:spacing w:val="-3"/>
        </w:rPr>
        <w:t xml:space="preserve">type </w:t>
      </w:r>
      <w:r>
        <w:rPr>
          <w:color w:val="231F20"/>
        </w:rPr>
        <w:t xml:space="preserve">of </w:t>
      </w:r>
      <w:r>
        <w:rPr>
          <w:color w:val="231F20"/>
          <w:spacing w:val="-3"/>
        </w:rPr>
        <w:t xml:space="preserve">information that </w:t>
      </w:r>
      <w:r>
        <w:rPr>
          <w:color w:val="231F20"/>
        </w:rPr>
        <w:t xml:space="preserve">is in </w:t>
      </w:r>
      <w:r>
        <w:rPr>
          <w:color w:val="231F20"/>
          <w:spacing w:val="-3"/>
        </w:rPr>
        <w:t>them.</w:t>
      </w:r>
    </w:p>
    <w:p w:rsidR="000D1596" w:rsidRDefault="008C35BC">
      <w:pPr>
        <w:pStyle w:val="BodyText"/>
        <w:spacing w:line="260" w:lineRule="exact"/>
        <w:ind w:left="115"/>
      </w:pPr>
      <w:r>
        <w:rPr>
          <w:color w:val="231F20"/>
        </w:rPr>
        <w:t>Other resources include:</w:t>
      </w:r>
    </w:p>
    <w:p w:rsidR="000D1596" w:rsidRDefault="000D1596">
      <w:pPr>
        <w:pStyle w:val="BodyText"/>
        <w:spacing w:before="2"/>
        <w:rPr>
          <w:sz w:val="21"/>
        </w:rPr>
      </w:pPr>
    </w:p>
    <w:p w:rsidR="000D1596" w:rsidRDefault="008C35BC">
      <w:pPr>
        <w:pStyle w:val="ListParagraph"/>
        <w:numPr>
          <w:ilvl w:val="0"/>
          <w:numId w:val="13"/>
        </w:numPr>
        <w:tabs>
          <w:tab w:val="left" w:pos="396"/>
        </w:tabs>
        <w:ind w:hanging="280"/>
        <w:rPr>
          <w:sz w:val="24"/>
        </w:rPr>
      </w:pPr>
      <w:r>
        <w:rPr>
          <w:color w:val="231F20"/>
          <w:spacing w:val="-3"/>
          <w:sz w:val="24"/>
        </w:rPr>
        <w:t>District</w:t>
      </w:r>
      <w:r>
        <w:rPr>
          <w:color w:val="231F20"/>
          <w:spacing w:val="1"/>
          <w:sz w:val="24"/>
        </w:rPr>
        <w:t xml:space="preserve"> </w:t>
      </w:r>
      <w:r>
        <w:rPr>
          <w:color w:val="231F20"/>
          <w:spacing w:val="-3"/>
          <w:sz w:val="24"/>
        </w:rPr>
        <w:t>Governor</w:t>
      </w:r>
    </w:p>
    <w:p w:rsidR="000D1596" w:rsidRDefault="000D1596">
      <w:pPr>
        <w:pStyle w:val="BodyText"/>
        <w:spacing w:before="2"/>
        <w:rPr>
          <w:sz w:val="21"/>
        </w:rPr>
      </w:pPr>
    </w:p>
    <w:p w:rsidR="000D1596" w:rsidRDefault="008C35BC">
      <w:pPr>
        <w:pStyle w:val="ListParagraph"/>
        <w:numPr>
          <w:ilvl w:val="0"/>
          <w:numId w:val="13"/>
        </w:numPr>
        <w:tabs>
          <w:tab w:val="left" w:pos="396"/>
        </w:tabs>
        <w:ind w:hanging="280"/>
        <w:rPr>
          <w:sz w:val="24"/>
        </w:rPr>
      </w:pPr>
      <w:r>
        <w:rPr>
          <w:color w:val="231F20"/>
          <w:spacing w:val="-3"/>
          <w:sz w:val="24"/>
        </w:rPr>
        <w:t>District</w:t>
      </w:r>
      <w:r>
        <w:rPr>
          <w:color w:val="231F20"/>
          <w:spacing w:val="12"/>
          <w:sz w:val="24"/>
        </w:rPr>
        <w:t xml:space="preserve"> </w:t>
      </w:r>
      <w:r>
        <w:rPr>
          <w:color w:val="231F20"/>
          <w:spacing w:val="-4"/>
          <w:sz w:val="24"/>
        </w:rPr>
        <w:t>Secretary-Treasurer</w:t>
      </w:r>
    </w:p>
    <w:p w:rsidR="000D1596" w:rsidRDefault="000D1596">
      <w:pPr>
        <w:pStyle w:val="BodyText"/>
        <w:spacing w:before="2"/>
        <w:rPr>
          <w:sz w:val="21"/>
        </w:rPr>
      </w:pPr>
    </w:p>
    <w:p w:rsidR="000D1596" w:rsidRDefault="008C35BC">
      <w:pPr>
        <w:pStyle w:val="ListParagraph"/>
        <w:numPr>
          <w:ilvl w:val="0"/>
          <w:numId w:val="13"/>
        </w:numPr>
        <w:tabs>
          <w:tab w:val="left" w:pos="396"/>
        </w:tabs>
        <w:ind w:hanging="280"/>
        <w:rPr>
          <w:sz w:val="24"/>
        </w:rPr>
      </w:pPr>
      <w:r>
        <w:rPr>
          <w:color w:val="231F20"/>
          <w:spacing w:val="-3"/>
          <w:sz w:val="24"/>
        </w:rPr>
        <w:t>Assistant</w:t>
      </w:r>
      <w:r>
        <w:rPr>
          <w:color w:val="231F20"/>
          <w:spacing w:val="1"/>
          <w:sz w:val="24"/>
        </w:rPr>
        <w:t xml:space="preserve"> </w:t>
      </w:r>
      <w:r>
        <w:rPr>
          <w:color w:val="231F20"/>
          <w:spacing w:val="-3"/>
          <w:sz w:val="24"/>
        </w:rPr>
        <w:t>Governor</w:t>
      </w:r>
    </w:p>
    <w:p w:rsidR="000D1596" w:rsidRDefault="000D1596">
      <w:pPr>
        <w:pStyle w:val="BodyText"/>
        <w:spacing w:before="7"/>
        <w:rPr>
          <w:sz w:val="22"/>
        </w:rPr>
      </w:pPr>
    </w:p>
    <w:p w:rsidR="000D1596" w:rsidRDefault="008C35BC">
      <w:pPr>
        <w:pStyle w:val="ListParagraph"/>
        <w:numPr>
          <w:ilvl w:val="0"/>
          <w:numId w:val="13"/>
        </w:numPr>
        <w:tabs>
          <w:tab w:val="left" w:pos="396"/>
        </w:tabs>
        <w:spacing w:line="260" w:lineRule="exact"/>
        <w:ind w:right="195" w:hanging="280"/>
        <w:rPr>
          <w:sz w:val="24"/>
        </w:rPr>
      </w:pPr>
      <w:r>
        <w:rPr>
          <w:color w:val="231F20"/>
          <w:spacing w:val="-3"/>
          <w:sz w:val="24"/>
        </w:rPr>
        <w:t xml:space="preserve">Lieutenant Governor </w:t>
      </w:r>
      <w:r>
        <w:rPr>
          <w:color w:val="231F20"/>
          <w:sz w:val="24"/>
        </w:rPr>
        <w:t xml:space="preserve">– the </w:t>
      </w:r>
      <w:r>
        <w:rPr>
          <w:color w:val="231F20"/>
          <w:spacing w:val="-3"/>
          <w:sz w:val="24"/>
        </w:rPr>
        <w:t xml:space="preserve">role </w:t>
      </w:r>
      <w:r>
        <w:rPr>
          <w:color w:val="231F20"/>
          <w:sz w:val="24"/>
        </w:rPr>
        <w:t xml:space="preserve">of the </w:t>
      </w:r>
      <w:r>
        <w:rPr>
          <w:color w:val="231F20"/>
          <w:spacing w:val="-3"/>
          <w:sz w:val="24"/>
        </w:rPr>
        <w:t xml:space="preserve">Lieutenant Governor </w:t>
      </w:r>
      <w:r>
        <w:rPr>
          <w:color w:val="231F20"/>
          <w:sz w:val="24"/>
        </w:rPr>
        <w:t xml:space="preserve">is to </w:t>
      </w:r>
      <w:r>
        <w:rPr>
          <w:color w:val="231F20"/>
          <w:spacing w:val="-3"/>
          <w:sz w:val="24"/>
        </w:rPr>
        <w:t xml:space="preserve">assist </w:t>
      </w:r>
      <w:r>
        <w:rPr>
          <w:color w:val="231F20"/>
          <w:sz w:val="24"/>
        </w:rPr>
        <w:t xml:space="preserve">the </w:t>
      </w:r>
      <w:r>
        <w:rPr>
          <w:color w:val="231F20"/>
          <w:spacing w:val="-3"/>
          <w:sz w:val="24"/>
        </w:rPr>
        <w:t xml:space="preserve">Clubs </w:t>
      </w:r>
      <w:r>
        <w:rPr>
          <w:color w:val="231F20"/>
          <w:sz w:val="24"/>
        </w:rPr>
        <w:t xml:space="preserve">in the </w:t>
      </w:r>
      <w:r>
        <w:rPr>
          <w:color w:val="231F20"/>
          <w:spacing w:val="-3"/>
          <w:sz w:val="24"/>
        </w:rPr>
        <w:t xml:space="preserve">Zone </w:t>
      </w:r>
      <w:r>
        <w:rPr>
          <w:color w:val="231F20"/>
          <w:sz w:val="24"/>
        </w:rPr>
        <w:t xml:space="preserve">and </w:t>
      </w:r>
      <w:r>
        <w:rPr>
          <w:color w:val="231F20"/>
          <w:spacing w:val="-3"/>
          <w:sz w:val="24"/>
        </w:rPr>
        <w:t xml:space="preserve">help them succeed. </w:t>
      </w:r>
      <w:r>
        <w:rPr>
          <w:color w:val="231F20"/>
          <w:sz w:val="24"/>
        </w:rPr>
        <w:t xml:space="preserve">The </w:t>
      </w:r>
      <w:r>
        <w:rPr>
          <w:color w:val="231F20"/>
          <w:spacing w:val="-3"/>
          <w:sz w:val="24"/>
        </w:rPr>
        <w:t xml:space="preserve">Lieutenant Governor will have official contact with </w:t>
      </w:r>
      <w:r>
        <w:rPr>
          <w:color w:val="231F20"/>
          <w:sz w:val="24"/>
        </w:rPr>
        <w:t xml:space="preserve">the </w:t>
      </w:r>
      <w:r>
        <w:rPr>
          <w:color w:val="231F20"/>
          <w:spacing w:val="-3"/>
          <w:sz w:val="24"/>
        </w:rPr>
        <w:t>Club</w:t>
      </w:r>
      <w:r>
        <w:rPr>
          <w:color w:val="231F20"/>
          <w:spacing w:val="-16"/>
          <w:sz w:val="24"/>
        </w:rPr>
        <w:t xml:space="preserve"> </w:t>
      </w:r>
      <w:r>
        <w:rPr>
          <w:color w:val="231F20"/>
          <w:spacing w:val="-3"/>
          <w:sz w:val="24"/>
        </w:rPr>
        <w:t>through:</w:t>
      </w:r>
    </w:p>
    <w:p w:rsidR="000D1596" w:rsidRDefault="008C35BC">
      <w:pPr>
        <w:pStyle w:val="BodyText"/>
        <w:rPr>
          <w:sz w:val="20"/>
        </w:rPr>
      </w:pPr>
      <w:r>
        <w:br w:type="column"/>
      </w:r>
    </w:p>
    <w:p w:rsidR="000D1596" w:rsidRDefault="008C35BC">
      <w:pPr>
        <w:pStyle w:val="ListParagraph"/>
        <w:numPr>
          <w:ilvl w:val="1"/>
          <w:numId w:val="13"/>
        </w:numPr>
        <w:tabs>
          <w:tab w:val="left" w:pos="736"/>
        </w:tabs>
        <w:spacing w:before="1"/>
        <w:ind w:hanging="340"/>
        <w:rPr>
          <w:sz w:val="24"/>
        </w:rPr>
      </w:pPr>
      <w:r>
        <w:rPr>
          <w:color w:val="231F20"/>
          <w:spacing w:val="-3"/>
          <w:sz w:val="24"/>
        </w:rPr>
        <w:t xml:space="preserve">installation </w:t>
      </w:r>
      <w:r>
        <w:rPr>
          <w:color w:val="231F20"/>
          <w:sz w:val="24"/>
        </w:rPr>
        <w:t xml:space="preserve">of </w:t>
      </w:r>
      <w:r>
        <w:rPr>
          <w:color w:val="231F20"/>
          <w:spacing w:val="-3"/>
          <w:sz w:val="24"/>
        </w:rPr>
        <w:t>incoming</w:t>
      </w:r>
      <w:r>
        <w:rPr>
          <w:color w:val="231F20"/>
          <w:spacing w:val="-16"/>
          <w:sz w:val="24"/>
        </w:rPr>
        <w:t xml:space="preserve"> </w:t>
      </w:r>
      <w:r>
        <w:rPr>
          <w:color w:val="231F20"/>
          <w:spacing w:val="-3"/>
          <w:sz w:val="24"/>
        </w:rPr>
        <w:t>officers</w:t>
      </w:r>
    </w:p>
    <w:p w:rsidR="000D1596" w:rsidRDefault="008C35BC">
      <w:pPr>
        <w:pStyle w:val="ListParagraph"/>
        <w:numPr>
          <w:ilvl w:val="1"/>
          <w:numId w:val="13"/>
        </w:numPr>
        <w:tabs>
          <w:tab w:val="left" w:pos="736"/>
        </w:tabs>
        <w:spacing w:before="164"/>
        <w:ind w:hanging="340"/>
        <w:rPr>
          <w:sz w:val="24"/>
        </w:rPr>
      </w:pPr>
      <w:r>
        <w:rPr>
          <w:color w:val="231F20"/>
          <w:spacing w:val="-3"/>
          <w:sz w:val="24"/>
        </w:rPr>
        <w:t>four quarterly Zone meetings,</w:t>
      </w:r>
      <w:r>
        <w:rPr>
          <w:color w:val="231F20"/>
          <w:spacing w:val="-5"/>
          <w:sz w:val="24"/>
        </w:rPr>
        <w:t xml:space="preserve"> </w:t>
      </w:r>
      <w:r>
        <w:rPr>
          <w:color w:val="231F20"/>
          <w:sz w:val="24"/>
        </w:rPr>
        <w:t>and</w:t>
      </w:r>
    </w:p>
    <w:p w:rsidR="000D1596" w:rsidRDefault="008C35BC">
      <w:pPr>
        <w:pStyle w:val="ListParagraph"/>
        <w:numPr>
          <w:ilvl w:val="1"/>
          <w:numId w:val="13"/>
        </w:numPr>
        <w:tabs>
          <w:tab w:val="left" w:pos="736"/>
        </w:tabs>
        <w:spacing w:before="164"/>
        <w:ind w:hanging="340"/>
        <w:rPr>
          <w:sz w:val="24"/>
        </w:rPr>
      </w:pPr>
      <w:r>
        <w:rPr>
          <w:color w:val="231F20"/>
          <w:sz w:val="24"/>
        </w:rPr>
        <w:t xml:space="preserve">a </w:t>
      </w:r>
      <w:r>
        <w:rPr>
          <w:color w:val="231F20"/>
          <w:spacing w:val="-3"/>
          <w:sz w:val="24"/>
        </w:rPr>
        <w:t>mid-year Club visitation</w:t>
      </w:r>
    </w:p>
    <w:p w:rsidR="000D1596" w:rsidRDefault="008C35BC">
      <w:pPr>
        <w:pStyle w:val="ListParagraph"/>
        <w:numPr>
          <w:ilvl w:val="0"/>
          <w:numId w:val="13"/>
        </w:numPr>
        <w:tabs>
          <w:tab w:val="left" w:pos="396"/>
        </w:tabs>
        <w:spacing w:before="180" w:line="260" w:lineRule="exact"/>
        <w:ind w:right="177" w:hanging="280"/>
        <w:rPr>
          <w:sz w:val="24"/>
        </w:rPr>
      </w:pPr>
      <w:r>
        <w:rPr>
          <w:color w:val="231F20"/>
          <w:spacing w:val="-3"/>
          <w:sz w:val="24"/>
        </w:rPr>
        <w:t xml:space="preserve">District Committees. Discuss </w:t>
      </w:r>
      <w:r>
        <w:rPr>
          <w:color w:val="231F20"/>
          <w:sz w:val="24"/>
        </w:rPr>
        <w:t xml:space="preserve">the </w:t>
      </w:r>
      <w:r>
        <w:rPr>
          <w:color w:val="231F20"/>
          <w:spacing w:val="-3"/>
          <w:sz w:val="24"/>
        </w:rPr>
        <w:t xml:space="preserve">type </w:t>
      </w:r>
      <w:r>
        <w:rPr>
          <w:color w:val="231F20"/>
          <w:sz w:val="24"/>
        </w:rPr>
        <w:t xml:space="preserve">of </w:t>
      </w:r>
      <w:r>
        <w:rPr>
          <w:color w:val="231F20"/>
          <w:spacing w:val="-3"/>
          <w:sz w:val="24"/>
        </w:rPr>
        <w:t xml:space="preserve">help they </w:t>
      </w:r>
      <w:r>
        <w:rPr>
          <w:color w:val="231F20"/>
          <w:sz w:val="24"/>
        </w:rPr>
        <w:t>can</w:t>
      </w:r>
      <w:r>
        <w:rPr>
          <w:color w:val="231F20"/>
          <w:spacing w:val="-8"/>
          <w:sz w:val="24"/>
        </w:rPr>
        <w:t xml:space="preserve"> </w:t>
      </w:r>
      <w:r>
        <w:rPr>
          <w:color w:val="231F20"/>
          <w:spacing w:val="-3"/>
          <w:sz w:val="24"/>
        </w:rPr>
        <w:t>provide</w:t>
      </w:r>
      <w:r>
        <w:rPr>
          <w:color w:val="231F20"/>
          <w:spacing w:val="-8"/>
          <w:sz w:val="24"/>
        </w:rPr>
        <w:t xml:space="preserve"> </w:t>
      </w:r>
      <w:r>
        <w:rPr>
          <w:color w:val="231F20"/>
          <w:sz w:val="24"/>
        </w:rPr>
        <w:t>and</w:t>
      </w:r>
      <w:r>
        <w:rPr>
          <w:color w:val="231F20"/>
          <w:spacing w:val="-8"/>
          <w:sz w:val="24"/>
        </w:rPr>
        <w:t xml:space="preserve"> </w:t>
      </w:r>
      <w:r>
        <w:rPr>
          <w:color w:val="231F20"/>
          <w:spacing w:val="-3"/>
          <w:sz w:val="24"/>
        </w:rPr>
        <w:t>what</w:t>
      </w:r>
      <w:r>
        <w:rPr>
          <w:color w:val="231F20"/>
          <w:spacing w:val="-8"/>
          <w:sz w:val="24"/>
        </w:rPr>
        <w:t xml:space="preserve"> </w:t>
      </w:r>
      <w:r>
        <w:rPr>
          <w:color w:val="231F20"/>
          <w:sz w:val="24"/>
        </w:rPr>
        <w:t>the</w:t>
      </w:r>
      <w:r>
        <w:rPr>
          <w:color w:val="231F20"/>
          <w:spacing w:val="-8"/>
          <w:sz w:val="24"/>
        </w:rPr>
        <w:t xml:space="preserve"> </w:t>
      </w:r>
      <w:r>
        <w:rPr>
          <w:color w:val="231F20"/>
          <w:spacing w:val="-3"/>
          <w:sz w:val="24"/>
        </w:rPr>
        <w:t>District</w:t>
      </w:r>
      <w:r>
        <w:rPr>
          <w:color w:val="231F20"/>
          <w:spacing w:val="-8"/>
          <w:sz w:val="24"/>
        </w:rPr>
        <w:t xml:space="preserve"> </w:t>
      </w:r>
      <w:r>
        <w:rPr>
          <w:color w:val="231F20"/>
          <w:spacing w:val="-3"/>
          <w:sz w:val="24"/>
        </w:rPr>
        <w:t>Directory</w:t>
      </w:r>
      <w:r>
        <w:rPr>
          <w:color w:val="231F20"/>
          <w:spacing w:val="-8"/>
          <w:sz w:val="24"/>
        </w:rPr>
        <w:t xml:space="preserve"> </w:t>
      </w:r>
      <w:r>
        <w:rPr>
          <w:color w:val="231F20"/>
          <w:sz w:val="24"/>
        </w:rPr>
        <w:t>can</w:t>
      </w:r>
      <w:r>
        <w:rPr>
          <w:color w:val="231F20"/>
          <w:spacing w:val="-8"/>
          <w:sz w:val="24"/>
        </w:rPr>
        <w:t xml:space="preserve"> </w:t>
      </w:r>
      <w:r>
        <w:rPr>
          <w:color w:val="231F20"/>
          <w:sz w:val="24"/>
        </w:rPr>
        <w:t>do.</w:t>
      </w:r>
    </w:p>
    <w:p w:rsidR="000D1596" w:rsidRDefault="008C35BC">
      <w:pPr>
        <w:pStyle w:val="ListParagraph"/>
        <w:numPr>
          <w:ilvl w:val="0"/>
          <w:numId w:val="13"/>
        </w:numPr>
        <w:tabs>
          <w:tab w:val="left" w:pos="396"/>
        </w:tabs>
        <w:spacing w:before="180" w:line="260" w:lineRule="exact"/>
        <w:ind w:right="180" w:hanging="280"/>
        <w:rPr>
          <w:sz w:val="24"/>
        </w:rPr>
      </w:pPr>
      <w:r>
        <w:rPr>
          <w:color w:val="231F20"/>
          <w:sz w:val="24"/>
        </w:rPr>
        <w:t xml:space="preserve">The </w:t>
      </w:r>
      <w:r w:rsidR="001A430B">
        <w:rPr>
          <w:color w:val="231F20"/>
          <w:spacing w:val="-3"/>
          <w:sz w:val="24"/>
        </w:rPr>
        <w:t>Recognition policies</w:t>
      </w:r>
      <w:r>
        <w:rPr>
          <w:color w:val="231F20"/>
          <w:spacing w:val="-3"/>
          <w:sz w:val="24"/>
        </w:rPr>
        <w:t xml:space="preserve">. Give </w:t>
      </w:r>
      <w:r>
        <w:rPr>
          <w:color w:val="231F20"/>
          <w:sz w:val="24"/>
        </w:rPr>
        <w:t xml:space="preserve">a </w:t>
      </w:r>
      <w:r>
        <w:rPr>
          <w:color w:val="231F20"/>
          <w:spacing w:val="-3"/>
          <w:sz w:val="24"/>
        </w:rPr>
        <w:t xml:space="preserve">quick overview since this </w:t>
      </w:r>
      <w:proofErr w:type="gramStart"/>
      <w:r>
        <w:rPr>
          <w:color w:val="231F20"/>
          <w:sz w:val="24"/>
        </w:rPr>
        <w:t xml:space="preserve">is </w:t>
      </w:r>
      <w:r>
        <w:rPr>
          <w:color w:val="231F20"/>
          <w:spacing w:val="-3"/>
          <w:sz w:val="24"/>
        </w:rPr>
        <w:t>covered</w:t>
      </w:r>
      <w:proofErr w:type="gramEnd"/>
      <w:r>
        <w:rPr>
          <w:color w:val="231F20"/>
          <w:spacing w:val="-3"/>
          <w:sz w:val="24"/>
        </w:rPr>
        <w:t xml:space="preserve"> </w:t>
      </w:r>
      <w:r>
        <w:rPr>
          <w:color w:val="231F20"/>
          <w:sz w:val="24"/>
        </w:rPr>
        <w:t xml:space="preserve">in </w:t>
      </w:r>
      <w:r>
        <w:rPr>
          <w:color w:val="231F20"/>
          <w:spacing w:val="-3"/>
          <w:sz w:val="24"/>
        </w:rPr>
        <w:t>detail</w:t>
      </w:r>
      <w:r>
        <w:rPr>
          <w:color w:val="231F20"/>
          <w:spacing w:val="-13"/>
          <w:sz w:val="24"/>
        </w:rPr>
        <w:t xml:space="preserve"> </w:t>
      </w:r>
      <w:r>
        <w:rPr>
          <w:color w:val="231F20"/>
          <w:spacing w:val="-5"/>
          <w:sz w:val="24"/>
        </w:rPr>
        <w:t>later.</w:t>
      </w:r>
    </w:p>
    <w:p w:rsidR="000D1596" w:rsidRDefault="000D1596">
      <w:pPr>
        <w:pStyle w:val="BodyText"/>
        <w:spacing w:before="1"/>
        <w:rPr>
          <w:sz w:val="19"/>
        </w:rPr>
      </w:pPr>
    </w:p>
    <w:p w:rsidR="000D1596" w:rsidRDefault="008C35BC">
      <w:pPr>
        <w:pStyle w:val="ListParagraph"/>
        <w:numPr>
          <w:ilvl w:val="0"/>
          <w:numId w:val="13"/>
        </w:numPr>
        <w:tabs>
          <w:tab w:val="left" w:pos="396"/>
        </w:tabs>
        <w:spacing w:line="260" w:lineRule="exact"/>
        <w:ind w:right="910" w:hanging="280"/>
        <w:rPr>
          <w:sz w:val="24"/>
        </w:rPr>
      </w:pPr>
      <w:r>
        <w:rPr>
          <w:color w:val="231F20"/>
          <w:spacing w:val="-3"/>
          <w:sz w:val="24"/>
        </w:rPr>
        <w:t xml:space="preserve">Other Optimist International materials such </w:t>
      </w:r>
      <w:r>
        <w:rPr>
          <w:color w:val="231F20"/>
          <w:sz w:val="24"/>
        </w:rPr>
        <w:t xml:space="preserve">as </w:t>
      </w:r>
      <w:r>
        <w:rPr>
          <w:color w:val="231F20"/>
          <w:spacing w:val="-3"/>
          <w:sz w:val="24"/>
        </w:rPr>
        <w:t xml:space="preserve">Optimist International </w:t>
      </w:r>
      <w:r>
        <w:rPr>
          <w:color w:val="231F20"/>
          <w:sz w:val="24"/>
        </w:rPr>
        <w:t xml:space="preserve">and </w:t>
      </w:r>
      <w:r>
        <w:rPr>
          <w:color w:val="231F20"/>
          <w:spacing w:val="-3"/>
          <w:sz w:val="24"/>
        </w:rPr>
        <w:t>Club</w:t>
      </w:r>
      <w:r>
        <w:rPr>
          <w:color w:val="231F20"/>
          <w:spacing w:val="-16"/>
          <w:sz w:val="24"/>
        </w:rPr>
        <w:t xml:space="preserve"> </w:t>
      </w:r>
      <w:r>
        <w:rPr>
          <w:color w:val="231F20"/>
          <w:spacing w:val="-3"/>
          <w:sz w:val="24"/>
        </w:rPr>
        <w:t>Bylaws,</w:t>
      </w:r>
    </w:p>
    <w:p w:rsidR="000D1596" w:rsidRDefault="008C35BC">
      <w:pPr>
        <w:pStyle w:val="BodyText"/>
        <w:spacing w:line="252" w:lineRule="exact"/>
        <w:ind w:left="395" w:right="518"/>
      </w:pPr>
      <w:r>
        <w:rPr>
          <w:color w:val="231F20"/>
        </w:rPr>
        <w:t>New Club Building Handbook, programs</w:t>
      </w:r>
    </w:p>
    <w:p w:rsidR="000D1596" w:rsidRDefault="008C35BC">
      <w:pPr>
        <w:pStyle w:val="BodyText"/>
        <w:spacing w:before="8" w:line="260" w:lineRule="exact"/>
        <w:ind w:left="395" w:right="518"/>
      </w:pPr>
      <w:proofErr w:type="gramStart"/>
      <w:r>
        <w:rPr>
          <w:color w:val="231F20"/>
        </w:rPr>
        <w:t>and</w:t>
      </w:r>
      <w:proofErr w:type="gramEnd"/>
      <w:r>
        <w:rPr>
          <w:color w:val="231F20"/>
        </w:rPr>
        <w:t xml:space="preserve"> </w:t>
      </w:r>
      <w:r>
        <w:rPr>
          <w:color w:val="231F20"/>
          <w:spacing w:val="-3"/>
        </w:rPr>
        <w:t xml:space="preserve">activities literature, videos </w:t>
      </w:r>
      <w:r>
        <w:rPr>
          <w:color w:val="231F20"/>
        </w:rPr>
        <w:t xml:space="preserve">and </w:t>
      </w:r>
      <w:r>
        <w:rPr>
          <w:color w:val="231F20"/>
          <w:spacing w:val="-3"/>
        </w:rPr>
        <w:t>audio types, Skills Development Modules</w:t>
      </w:r>
      <w:r w:rsidR="00C36135">
        <w:rPr>
          <w:color w:val="231F20"/>
          <w:spacing w:val="-3"/>
        </w:rPr>
        <w:t>,</w:t>
      </w:r>
      <w:r w:rsidR="002C4162">
        <w:rPr>
          <w:color w:val="231F20"/>
          <w:spacing w:val="-3"/>
        </w:rPr>
        <w:t xml:space="preserve"> </w:t>
      </w:r>
      <w:r w:rsidR="00C36135">
        <w:rPr>
          <w:color w:val="231F20"/>
          <w:spacing w:val="-3"/>
        </w:rPr>
        <w:t xml:space="preserve">Teaching Materials, Webinars, </w:t>
      </w:r>
      <w:r w:rsidR="002C4162">
        <w:rPr>
          <w:color w:val="231F20"/>
          <w:spacing w:val="-3"/>
        </w:rPr>
        <w:t xml:space="preserve">and </w:t>
      </w:r>
      <w:r w:rsidR="00C36135">
        <w:rPr>
          <w:color w:val="231F20"/>
          <w:spacing w:val="-3"/>
        </w:rPr>
        <w:t xml:space="preserve">Publications all found on </w:t>
      </w:r>
      <w:r>
        <w:rPr>
          <w:color w:val="231F20"/>
        </w:rPr>
        <w:t xml:space="preserve">the </w:t>
      </w:r>
      <w:r>
        <w:rPr>
          <w:color w:val="231F20"/>
          <w:spacing w:val="-3"/>
        </w:rPr>
        <w:t xml:space="preserve">Optimist International </w:t>
      </w:r>
      <w:r>
        <w:rPr>
          <w:color w:val="231F20"/>
        </w:rPr>
        <w:t>web</w:t>
      </w:r>
      <w:r w:rsidR="00C36135">
        <w:rPr>
          <w:color w:val="231F20"/>
        </w:rPr>
        <w:t xml:space="preserve">site </w:t>
      </w:r>
      <w:r>
        <w:rPr>
          <w:color w:val="231F20"/>
          <w:spacing w:val="-4"/>
        </w:rPr>
        <w:t>(</w:t>
      </w:r>
      <w:hyperlink r:id="rId12">
        <w:r>
          <w:rPr>
            <w:color w:val="231F20"/>
            <w:spacing w:val="-4"/>
          </w:rPr>
          <w:t>www.optimist.org</w:t>
        </w:r>
      </w:hyperlink>
      <w:r>
        <w:rPr>
          <w:color w:val="231F20"/>
          <w:spacing w:val="-4"/>
        </w:rPr>
        <w:t>)</w:t>
      </w:r>
    </w:p>
    <w:p w:rsidR="000D1596" w:rsidRDefault="008C35BC">
      <w:pPr>
        <w:pStyle w:val="ListParagraph"/>
        <w:numPr>
          <w:ilvl w:val="0"/>
          <w:numId w:val="13"/>
        </w:numPr>
        <w:tabs>
          <w:tab w:val="left" w:pos="396"/>
        </w:tabs>
        <w:spacing w:before="180" w:line="260" w:lineRule="exact"/>
        <w:ind w:right="179" w:hanging="280"/>
        <w:rPr>
          <w:sz w:val="24"/>
        </w:rPr>
      </w:pPr>
      <w:r>
        <w:rPr>
          <w:color w:val="231F20"/>
          <w:spacing w:val="-3"/>
          <w:sz w:val="24"/>
        </w:rPr>
        <w:t xml:space="preserve">District Conferences </w:t>
      </w:r>
      <w:r>
        <w:rPr>
          <w:color w:val="231F20"/>
          <w:sz w:val="24"/>
        </w:rPr>
        <w:t xml:space="preserve">and </w:t>
      </w:r>
      <w:r>
        <w:rPr>
          <w:color w:val="231F20"/>
          <w:spacing w:val="-3"/>
          <w:sz w:val="24"/>
        </w:rPr>
        <w:t xml:space="preserve">Convention </w:t>
      </w:r>
      <w:r>
        <w:rPr>
          <w:color w:val="231F20"/>
          <w:sz w:val="24"/>
        </w:rPr>
        <w:t xml:space="preserve">to </w:t>
      </w:r>
      <w:r>
        <w:rPr>
          <w:color w:val="231F20"/>
          <w:spacing w:val="-3"/>
          <w:sz w:val="24"/>
        </w:rPr>
        <w:t>share ideas with other</w:t>
      </w:r>
      <w:r>
        <w:rPr>
          <w:color w:val="231F20"/>
          <w:spacing w:val="2"/>
          <w:sz w:val="24"/>
        </w:rPr>
        <w:t xml:space="preserve"> </w:t>
      </w:r>
      <w:r>
        <w:rPr>
          <w:color w:val="231F20"/>
          <w:spacing w:val="-3"/>
          <w:sz w:val="24"/>
        </w:rPr>
        <w:t>Clubs.</w:t>
      </w:r>
    </w:p>
    <w:p w:rsidR="000D1596" w:rsidRDefault="008C35BC">
      <w:pPr>
        <w:pStyle w:val="ListParagraph"/>
        <w:numPr>
          <w:ilvl w:val="0"/>
          <w:numId w:val="13"/>
        </w:numPr>
        <w:tabs>
          <w:tab w:val="left" w:pos="396"/>
        </w:tabs>
        <w:spacing w:before="164"/>
        <w:ind w:hanging="280"/>
        <w:rPr>
          <w:sz w:val="24"/>
        </w:rPr>
      </w:pPr>
      <w:r>
        <w:rPr>
          <w:color w:val="231F20"/>
          <w:spacing w:val="-3"/>
          <w:sz w:val="24"/>
        </w:rPr>
        <w:t>International</w:t>
      </w:r>
      <w:r>
        <w:rPr>
          <w:color w:val="231F20"/>
          <w:spacing w:val="1"/>
          <w:sz w:val="24"/>
        </w:rPr>
        <w:t xml:space="preserve"> </w:t>
      </w:r>
      <w:r>
        <w:rPr>
          <w:color w:val="231F20"/>
          <w:spacing w:val="-3"/>
          <w:sz w:val="24"/>
        </w:rPr>
        <w:t>Convention</w:t>
      </w:r>
    </w:p>
    <w:p w:rsidR="000D1596" w:rsidRDefault="008C35BC">
      <w:pPr>
        <w:pStyle w:val="ListParagraph"/>
        <w:numPr>
          <w:ilvl w:val="0"/>
          <w:numId w:val="13"/>
        </w:numPr>
        <w:tabs>
          <w:tab w:val="left" w:pos="396"/>
        </w:tabs>
        <w:spacing w:before="164"/>
        <w:ind w:hanging="280"/>
        <w:rPr>
          <w:sz w:val="24"/>
        </w:rPr>
      </w:pPr>
      <w:r>
        <w:rPr>
          <w:color w:val="231F20"/>
          <w:spacing w:val="-3"/>
          <w:sz w:val="24"/>
        </w:rPr>
        <w:t xml:space="preserve">Optimist International </w:t>
      </w:r>
      <w:r>
        <w:rPr>
          <w:color w:val="231F20"/>
          <w:sz w:val="24"/>
        </w:rPr>
        <w:t xml:space="preserve">St. </w:t>
      </w:r>
      <w:r>
        <w:rPr>
          <w:color w:val="231F20"/>
          <w:spacing w:val="-3"/>
          <w:sz w:val="24"/>
        </w:rPr>
        <w:t xml:space="preserve">Louis </w:t>
      </w:r>
      <w:r>
        <w:rPr>
          <w:color w:val="231F20"/>
          <w:sz w:val="24"/>
        </w:rPr>
        <w:t xml:space="preserve">and </w:t>
      </w:r>
      <w:r>
        <w:rPr>
          <w:color w:val="231F20"/>
          <w:spacing w:val="-3"/>
          <w:sz w:val="24"/>
        </w:rPr>
        <w:t>Montreal</w:t>
      </w:r>
      <w:r>
        <w:rPr>
          <w:color w:val="231F20"/>
          <w:spacing w:val="-15"/>
          <w:sz w:val="24"/>
        </w:rPr>
        <w:t xml:space="preserve"> </w:t>
      </w:r>
      <w:r>
        <w:rPr>
          <w:color w:val="231F20"/>
          <w:spacing w:val="-4"/>
          <w:sz w:val="24"/>
        </w:rPr>
        <w:t>staffs</w:t>
      </w:r>
    </w:p>
    <w:p w:rsidR="000D1596" w:rsidRDefault="008C35BC">
      <w:pPr>
        <w:pStyle w:val="Heading1"/>
        <w:ind w:left="115" w:right="518"/>
      </w:pPr>
      <w:r>
        <w:rPr>
          <w:color w:val="231F20"/>
        </w:rPr>
        <w:t xml:space="preserve">Board of Directors </w:t>
      </w:r>
    </w:p>
    <w:p w:rsidR="000D1596" w:rsidRDefault="008C35BC" w:rsidP="0059312F">
      <w:pPr>
        <w:pStyle w:val="BodyText"/>
        <w:tabs>
          <w:tab w:val="left" w:pos="5040"/>
        </w:tabs>
        <w:spacing w:before="211" w:line="260" w:lineRule="exact"/>
        <w:ind w:left="115" w:right="452"/>
      </w:pPr>
      <w:r>
        <w:rPr>
          <w:color w:val="231F20"/>
        </w:rPr>
        <w:t xml:space="preserve">The </w:t>
      </w:r>
      <w:r>
        <w:rPr>
          <w:color w:val="231F20"/>
          <w:spacing w:val="-3"/>
        </w:rPr>
        <w:t xml:space="preserve">Board </w:t>
      </w:r>
      <w:r>
        <w:rPr>
          <w:color w:val="231F20"/>
        </w:rPr>
        <w:t xml:space="preserve">of </w:t>
      </w:r>
      <w:r>
        <w:rPr>
          <w:color w:val="231F20"/>
          <w:spacing w:val="-3"/>
        </w:rPr>
        <w:t xml:space="preserve">Directors </w:t>
      </w:r>
      <w:r>
        <w:rPr>
          <w:color w:val="231F20"/>
        </w:rPr>
        <w:t xml:space="preserve">is the </w:t>
      </w:r>
      <w:r>
        <w:rPr>
          <w:color w:val="231F20"/>
          <w:spacing w:val="-3"/>
        </w:rPr>
        <w:t xml:space="preserve">governing body </w:t>
      </w:r>
      <w:r>
        <w:rPr>
          <w:color w:val="231F20"/>
        </w:rPr>
        <w:t xml:space="preserve">of an </w:t>
      </w:r>
      <w:r>
        <w:rPr>
          <w:color w:val="231F20"/>
          <w:spacing w:val="-3"/>
        </w:rPr>
        <w:t xml:space="preserve">Optimist Club. </w:t>
      </w:r>
      <w:r>
        <w:rPr>
          <w:color w:val="231F20"/>
        </w:rPr>
        <w:t xml:space="preserve">A </w:t>
      </w:r>
      <w:r>
        <w:rPr>
          <w:color w:val="231F20"/>
          <w:spacing w:val="-5"/>
        </w:rPr>
        <w:t xml:space="preserve">Club’s </w:t>
      </w:r>
      <w:r>
        <w:rPr>
          <w:color w:val="231F20"/>
          <w:spacing w:val="-3"/>
        </w:rPr>
        <w:t xml:space="preserve">success depends </w:t>
      </w:r>
      <w:r>
        <w:rPr>
          <w:color w:val="231F20"/>
        </w:rPr>
        <w:t>on how</w:t>
      </w:r>
      <w:r>
        <w:rPr>
          <w:color w:val="231F20"/>
          <w:spacing w:val="-8"/>
        </w:rPr>
        <w:t xml:space="preserve"> </w:t>
      </w:r>
      <w:r>
        <w:rPr>
          <w:color w:val="231F20"/>
          <w:spacing w:val="-3"/>
        </w:rPr>
        <w:t>well</w:t>
      </w:r>
      <w:r>
        <w:rPr>
          <w:color w:val="231F20"/>
          <w:spacing w:val="-8"/>
        </w:rPr>
        <w:t xml:space="preserve"> </w:t>
      </w:r>
      <w:r>
        <w:rPr>
          <w:color w:val="231F20"/>
        </w:rPr>
        <w:t>the</w:t>
      </w:r>
      <w:r>
        <w:rPr>
          <w:color w:val="231F20"/>
          <w:spacing w:val="-8"/>
        </w:rPr>
        <w:t xml:space="preserve"> </w:t>
      </w:r>
      <w:r>
        <w:rPr>
          <w:color w:val="231F20"/>
          <w:spacing w:val="-3"/>
        </w:rPr>
        <w:t>Board</w:t>
      </w:r>
      <w:r>
        <w:rPr>
          <w:color w:val="231F20"/>
          <w:spacing w:val="-8"/>
        </w:rPr>
        <w:t xml:space="preserve"> </w:t>
      </w:r>
      <w:r>
        <w:rPr>
          <w:color w:val="231F20"/>
          <w:spacing w:val="-3"/>
        </w:rPr>
        <w:t>functions,</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spacing w:val="-3"/>
        </w:rPr>
        <w:t>quality</w:t>
      </w:r>
      <w:r>
        <w:rPr>
          <w:color w:val="231F20"/>
          <w:spacing w:val="-8"/>
        </w:rPr>
        <w:t xml:space="preserve"> </w:t>
      </w:r>
      <w:r>
        <w:rPr>
          <w:color w:val="231F20"/>
        </w:rPr>
        <w:t>of</w:t>
      </w:r>
      <w:r>
        <w:rPr>
          <w:color w:val="231F20"/>
          <w:spacing w:val="-8"/>
        </w:rPr>
        <w:t xml:space="preserve"> </w:t>
      </w:r>
      <w:r>
        <w:rPr>
          <w:color w:val="231F20"/>
        </w:rPr>
        <w:t>its</w:t>
      </w:r>
      <w:r w:rsidR="0059312F">
        <w:rPr>
          <w:color w:val="231F20"/>
        </w:rPr>
        <w:t xml:space="preserve"> </w:t>
      </w:r>
    </w:p>
    <w:p w:rsidR="000D1596" w:rsidRDefault="00862269">
      <w:pPr>
        <w:pStyle w:val="BodyText"/>
        <w:spacing w:line="260" w:lineRule="exact"/>
        <w:ind w:left="115" w:right="348"/>
      </w:pPr>
      <w:r>
        <w:rPr>
          <w:noProof/>
        </w:rPr>
        <mc:AlternateContent>
          <mc:Choice Requires="wps">
            <w:drawing>
              <wp:anchor distT="0" distB="0" distL="114300" distR="114300" simplePos="0" relativeHeight="1408" behindDoc="0" locked="0" layoutInCell="1" allowOverlap="1">
                <wp:simplePos x="0" y="0"/>
                <wp:positionH relativeFrom="page">
                  <wp:posOffset>4058920</wp:posOffset>
                </wp:positionH>
                <wp:positionV relativeFrom="paragraph">
                  <wp:posOffset>466725</wp:posOffset>
                </wp:positionV>
                <wp:extent cx="3263900" cy="2775585"/>
                <wp:effectExtent l="0" t="0" r="0" b="571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775585"/>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3"/>
                              <w:rPr>
                                <w:sz w:val="26"/>
                              </w:rPr>
                            </w:pPr>
                          </w:p>
                          <w:p w:rsidR="006340DD" w:rsidRDefault="006340DD">
                            <w:pPr>
                              <w:pStyle w:val="BodyText"/>
                              <w:spacing w:line="260" w:lineRule="exact"/>
                              <w:ind w:left="260" w:right="719"/>
                            </w:pPr>
                            <w:r>
                              <w:rPr>
                                <w:color w:val="231F20"/>
                              </w:rPr>
                              <w:t xml:space="preserve">The </w:t>
                            </w:r>
                            <w:r>
                              <w:rPr>
                                <w:color w:val="231F20"/>
                                <w:spacing w:val="-3"/>
                              </w:rPr>
                              <w:t xml:space="preserve">following constitutes </w:t>
                            </w:r>
                            <w:r>
                              <w:rPr>
                                <w:color w:val="231F20"/>
                              </w:rPr>
                              <w:t xml:space="preserve">the </w:t>
                            </w:r>
                            <w:r>
                              <w:rPr>
                                <w:color w:val="231F20"/>
                                <w:spacing w:val="-3"/>
                              </w:rPr>
                              <w:t xml:space="preserve">Club Board </w:t>
                            </w:r>
                            <w:r>
                              <w:rPr>
                                <w:color w:val="231F20"/>
                              </w:rPr>
                              <w:t xml:space="preserve">of </w:t>
                            </w:r>
                            <w:r>
                              <w:rPr>
                                <w:color w:val="231F20"/>
                                <w:spacing w:val="-3"/>
                              </w:rPr>
                              <w:t xml:space="preserve">Directors according </w:t>
                            </w:r>
                            <w:r>
                              <w:rPr>
                                <w:color w:val="231F20"/>
                              </w:rPr>
                              <w:t xml:space="preserve">to the </w:t>
                            </w:r>
                            <w:r>
                              <w:rPr>
                                <w:color w:val="231F20"/>
                                <w:spacing w:val="-3"/>
                              </w:rPr>
                              <w:t>Standard Club Bylaws:</w:t>
                            </w:r>
                          </w:p>
                          <w:p w:rsidR="006340DD" w:rsidRDefault="006340DD">
                            <w:pPr>
                              <w:pStyle w:val="ListParagraph"/>
                              <w:numPr>
                                <w:ilvl w:val="0"/>
                                <w:numId w:val="9"/>
                              </w:numPr>
                              <w:tabs>
                                <w:tab w:val="left" w:pos="541"/>
                              </w:tabs>
                              <w:spacing w:before="180" w:line="260" w:lineRule="exact"/>
                              <w:ind w:right="816" w:hanging="219"/>
                              <w:rPr>
                                <w:sz w:val="24"/>
                              </w:rPr>
                            </w:pPr>
                            <w:r>
                              <w:rPr>
                                <w:color w:val="231F20"/>
                                <w:sz w:val="24"/>
                              </w:rPr>
                              <w:t xml:space="preserve">Six </w:t>
                            </w:r>
                            <w:r>
                              <w:rPr>
                                <w:color w:val="231F20"/>
                                <w:spacing w:val="-3"/>
                                <w:sz w:val="24"/>
                              </w:rPr>
                              <w:t xml:space="preserve">elected Directors (three elected each year </w:t>
                            </w:r>
                            <w:r>
                              <w:rPr>
                                <w:color w:val="231F20"/>
                                <w:sz w:val="24"/>
                              </w:rPr>
                              <w:t xml:space="preserve">for </w:t>
                            </w:r>
                            <w:r>
                              <w:rPr>
                                <w:color w:val="231F20"/>
                                <w:spacing w:val="-3"/>
                                <w:sz w:val="24"/>
                              </w:rPr>
                              <w:t>two-year</w:t>
                            </w:r>
                            <w:r>
                              <w:rPr>
                                <w:color w:val="231F20"/>
                                <w:spacing w:val="-9"/>
                                <w:sz w:val="24"/>
                              </w:rPr>
                              <w:t xml:space="preserve"> </w:t>
                            </w:r>
                            <w:r>
                              <w:rPr>
                                <w:color w:val="231F20"/>
                                <w:spacing w:val="-3"/>
                                <w:sz w:val="24"/>
                              </w:rPr>
                              <w:t>terms)</w:t>
                            </w:r>
                          </w:p>
                          <w:p w:rsidR="006340DD" w:rsidRDefault="006340DD">
                            <w:pPr>
                              <w:pStyle w:val="ListParagraph"/>
                              <w:numPr>
                                <w:ilvl w:val="0"/>
                                <w:numId w:val="9"/>
                              </w:numPr>
                              <w:tabs>
                                <w:tab w:val="left" w:pos="541"/>
                              </w:tabs>
                              <w:spacing w:line="252" w:lineRule="exact"/>
                              <w:ind w:left="540" w:hanging="220"/>
                              <w:rPr>
                                <w:sz w:val="24"/>
                              </w:rPr>
                            </w:pPr>
                            <w:r>
                              <w:rPr>
                                <w:color w:val="231F20"/>
                                <w:spacing w:val="-3"/>
                                <w:sz w:val="24"/>
                              </w:rPr>
                              <w:t>President</w:t>
                            </w:r>
                            <w:r>
                              <w:rPr>
                                <w:color w:val="231F20"/>
                                <w:spacing w:val="1"/>
                                <w:sz w:val="24"/>
                              </w:rPr>
                              <w:t xml:space="preserve"> </w:t>
                            </w:r>
                            <w:r>
                              <w:rPr>
                                <w:color w:val="231F20"/>
                                <w:spacing w:val="-3"/>
                                <w:sz w:val="24"/>
                              </w:rPr>
                              <w:t>(elected)</w:t>
                            </w:r>
                          </w:p>
                          <w:p w:rsidR="006340DD" w:rsidRDefault="006340DD">
                            <w:pPr>
                              <w:pStyle w:val="ListParagraph"/>
                              <w:numPr>
                                <w:ilvl w:val="0"/>
                                <w:numId w:val="9"/>
                              </w:numPr>
                              <w:tabs>
                                <w:tab w:val="left" w:pos="541"/>
                              </w:tabs>
                              <w:spacing w:line="260" w:lineRule="exact"/>
                              <w:ind w:left="540" w:hanging="220"/>
                              <w:rPr>
                                <w:sz w:val="24"/>
                              </w:rPr>
                            </w:pPr>
                            <w:r>
                              <w:rPr>
                                <w:color w:val="231F20"/>
                                <w:spacing w:val="-8"/>
                                <w:sz w:val="24"/>
                              </w:rPr>
                              <w:t xml:space="preserve">Two </w:t>
                            </w:r>
                            <w:r>
                              <w:rPr>
                                <w:color w:val="231F20"/>
                                <w:spacing w:val="-6"/>
                                <w:sz w:val="24"/>
                              </w:rPr>
                              <w:t xml:space="preserve">Vice </w:t>
                            </w:r>
                            <w:r>
                              <w:rPr>
                                <w:color w:val="231F20"/>
                                <w:spacing w:val="-3"/>
                                <w:sz w:val="24"/>
                              </w:rPr>
                              <w:t>Presidents both elected each</w:t>
                            </w:r>
                            <w:r>
                              <w:rPr>
                                <w:color w:val="231F20"/>
                                <w:spacing w:val="5"/>
                                <w:sz w:val="24"/>
                              </w:rPr>
                              <w:t xml:space="preserve"> </w:t>
                            </w:r>
                            <w:r>
                              <w:rPr>
                                <w:color w:val="231F20"/>
                                <w:spacing w:val="-3"/>
                                <w:sz w:val="24"/>
                              </w:rPr>
                              <w:t>year)</w:t>
                            </w:r>
                          </w:p>
                          <w:p w:rsidR="006340DD" w:rsidRDefault="006340DD" w:rsidP="0059312F">
                            <w:pPr>
                              <w:pStyle w:val="ListParagraph"/>
                              <w:numPr>
                                <w:ilvl w:val="0"/>
                                <w:numId w:val="9"/>
                              </w:numPr>
                              <w:tabs>
                                <w:tab w:val="left" w:pos="541"/>
                              </w:tabs>
                              <w:spacing w:before="8" w:line="260" w:lineRule="exact"/>
                              <w:ind w:hanging="220"/>
                            </w:pPr>
                            <w:r w:rsidRPr="0059312F">
                              <w:rPr>
                                <w:color w:val="231F20"/>
                                <w:spacing w:val="-4"/>
                                <w:sz w:val="24"/>
                              </w:rPr>
                              <w:t xml:space="preserve">Secretary-Treasurer </w:t>
                            </w:r>
                            <w:r w:rsidRPr="0059312F">
                              <w:rPr>
                                <w:color w:val="231F20"/>
                                <w:sz w:val="24"/>
                              </w:rPr>
                              <w:t xml:space="preserve">or </w:t>
                            </w:r>
                            <w:r w:rsidRPr="0059312F">
                              <w:rPr>
                                <w:color w:val="231F20"/>
                                <w:spacing w:val="-3"/>
                                <w:sz w:val="24"/>
                              </w:rPr>
                              <w:t>separate</w:t>
                            </w:r>
                            <w:r w:rsidRPr="0059312F">
                              <w:rPr>
                                <w:color w:val="231F20"/>
                                <w:spacing w:val="6"/>
                                <w:sz w:val="24"/>
                              </w:rPr>
                              <w:t xml:space="preserve"> </w:t>
                            </w:r>
                            <w:r w:rsidRPr="0059312F">
                              <w:rPr>
                                <w:color w:val="231F20"/>
                                <w:spacing w:val="-3"/>
                                <w:sz w:val="24"/>
                              </w:rPr>
                              <w:t xml:space="preserve">Secretary </w:t>
                            </w:r>
                            <w:r w:rsidRPr="0059312F">
                              <w:rPr>
                                <w:color w:val="231F20"/>
                              </w:rPr>
                              <w:t xml:space="preserve">and </w:t>
                            </w:r>
                            <w:r w:rsidRPr="0059312F">
                              <w:rPr>
                                <w:color w:val="231F20"/>
                                <w:spacing w:val="-4"/>
                              </w:rPr>
                              <w:t xml:space="preserve">Treasurer </w:t>
                            </w:r>
                            <w:r w:rsidRPr="0059312F">
                              <w:rPr>
                                <w:color w:val="231F20"/>
                                <w:spacing w:val="-3"/>
                              </w:rPr>
                              <w:t xml:space="preserve">(appointed </w:t>
                            </w:r>
                            <w:r w:rsidRPr="0059312F">
                              <w:rPr>
                                <w:color w:val="231F20"/>
                              </w:rPr>
                              <w:t xml:space="preserve">by the </w:t>
                            </w:r>
                            <w:r w:rsidRPr="0059312F">
                              <w:rPr>
                                <w:color w:val="231F20"/>
                                <w:spacing w:val="-3"/>
                              </w:rPr>
                              <w:t xml:space="preserve">President </w:t>
                            </w:r>
                            <w:r w:rsidRPr="0059312F">
                              <w:rPr>
                                <w:color w:val="231F20"/>
                              </w:rPr>
                              <w:t xml:space="preserve">and </w:t>
                            </w:r>
                            <w:r w:rsidRPr="0059312F">
                              <w:rPr>
                                <w:color w:val="231F20"/>
                                <w:spacing w:val="-3"/>
                              </w:rPr>
                              <w:t xml:space="preserve">approved </w:t>
                            </w:r>
                            <w:r w:rsidRPr="0059312F">
                              <w:rPr>
                                <w:color w:val="231F20"/>
                              </w:rPr>
                              <w:t xml:space="preserve">by the </w:t>
                            </w:r>
                            <w:r w:rsidRPr="0059312F">
                              <w:rPr>
                                <w:color w:val="231F20"/>
                                <w:spacing w:val="-3"/>
                              </w:rPr>
                              <w:t>Board)</w:t>
                            </w:r>
                          </w:p>
                          <w:p w:rsidR="006340DD" w:rsidRDefault="006340DD">
                            <w:pPr>
                              <w:pStyle w:val="ListParagraph"/>
                              <w:numPr>
                                <w:ilvl w:val="0"/>
                                <w:numId w:val="9"/>
                              </w:numPr>
                              <w:tabs>
                                <w:tab w:val="left" w:pos="541"/>
                              </w:tabs>
                              <w:spacing w:line="260" w:lineRule="exact"/>
                              <w:ind w:right="514" w:hanging="219"/>
                              <w:rPr>
                                <w:sz w:val="24"/>
                              </w:rPr>
                            </w:pPr>
                            <w:r>
                              <w:rPr>
                                <w:color w:val="231F20"/>
                                <w:spacing w:val="-3"/>
                                <w:sz w:val="24"/>
                              </w:rPr>
                              <w:t xml:space="preserve">Past President (serves </w:t>
                            </w:r>
                            <w:r>
                              <w:rPr>
                                <w:color w:val="231F20"/>
                                <w:sz w:val="24"/>
                              </w:rPr>
                              <w:t xml:space="preserve">the </w:t>
                            </w:r>
                            <w:r>
                              <w:rPr>
                                <w:color w:val="231F20"/>
                                <w:spacing w:val="-3"/>
                                <w:sz w:val="24"/>
                              </w:rPr>
                              <w:t xml:space="preserve">year immediately following his/her year </w:t>
                            </w:r>
                            <w:r>
                              <w:rPr>
                                <w:color w:val="231F20"/>
                                <w:sz w:val="24"/>
                              </w:rPr>
                              <w:t>as</w:t>
                            </w:r>
                            <w:r>
                              <w:rPr>
                                <w:color w:val="231F20"/>
                                <w:spacing w:val="-2"/>
                                <w:sz w:val="24"/>
                              </w:rPr>
                              <w:t xml:space="preserve"> </w:t>
                            </w:r>
                            <w:r>
                              <w:rPr>
                                <w:color w:val="231F20"/>
                                <w:spacing w:val="-3"/>
                                <w:sz w:val="24"/>
                              </w:rPr>
                              <w:t>President</w:t>
                            </w:r>
                          </w:p>
                          <w:p w:rsidR="006340DD" w:rsidRDefault="006340DD">
                            <w:pPr>
                              <w:pStyle w:val="ListParagraph"/>
                              <w:numPr>
                                <w:ilvl w:val="0"/>
                                <w:numId w:val="9"/>
                              </w:numPr>
                              <w:tabs>
                                <w:tab w:val="left" w:pos="541"/>
                              </w:tabs>
                              <w:spacing w:line="260" w:lineRule="exact"/>
                              <w:ind w:right="483" w:hanging="219"/>
                              <w:rPr>
                                <w:sz w:val="24"/>
                              </w:rPr>
                            </w:pPr>
                            <w:r>
                              <w:rPr>
                                <w:color w:val="231F20"/>
                                <w:spacing w:val="-3"/>
                                <w:sz w:val="24"/>
                              </w:rPr>
                              <w:t xml:space="preserve">President-Elect </w:t>
                            </w:r>
                            <w:r>
                              <w:rPr>
                                <w:color w:val="231F20"/>
                                <w:sz w:val="24"/>
                              </w:rPr>
                              <w:t xml:space="preserve">( if </w:t>
                            </w:r>
                            <w:r>
                              <w:rPr>
                                <w:color w:val="231F20"/>
                                <w:spacing w:val="-3"/>
                                <w:sz w:val="24"/>
                              </w:rPr>
                              <w:t xml:space="preserve">Club bylaws provide </w:t>
                            </w:r>
                            <w:r>
                              <w:rPr>
                                <w:color w:val="231F20"/>
                                <w:sz w:val="24"/>
                              </w:rPr>
                              <w:t xml:space="preserve">for </w:t>
                            </w:r>
                            <w:r>
                              <w:rPr>
                                <w:color w:val="231F20"/>
                                <w:spacing w:val="-3"/>
                                <w:sz w:val="24"/>
                              </w:rPr>
                              <w:t>this</w:t>
                            </w:r>
                            <w:r>
                              <w:rPr>
                                <w:color w:val="231F20"/>
                                <w:spacing w:val="-9"/>
                                <w:sz w:val="24"/>
                              </w:rPr>
                              <w:t xml:space="preserve"> </w:t>
                            </w:r>
                            <w:r>
                              <w:rPr>
                                <w:color w:val="231F20"/>
                                <w:spacing w:val="-3"/>
                                <w:sz w:val="24"/>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319.6pt;margin-top:36.75pt;width:257pt;height:218.5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" fillcolor="#e6e7e8" strokecolor="#231f20" strokeweight=".25pt">
                <v:textbox inset="0,0,0,0">
                  <w:txbxContent>
                    <w:p w:rsidR="006340DD" w:rsidRDefault="006340DD">
                      <w:pPr>
                        <w:pStyle w:val="BodyText"/>
                        <w:spacing w:before="3"/>
                        <w:rPr>
                          <w:sz w:val="26"/>
                        </w:rPr>
                      </w:pPr>
                    </w:p>
                    <w:p w:rsidR="006340DD" w:rsidRDefault="006340DD">
                      <w:pPr>
                        <w:pStyle w:val="BodyText"/>
                        <w:spacing w:line="260" w:lineRule="exact"/>
                        <w:ind w:left="260" w:right="719"/>
                      </w:pPr>
                      <w:r>
                        <w:rPr>
                          <w:color w:val="231F20"/>
                        </w:rPr>
                        <w:t xml:space="preserve">The </w:t>
                      </w:r>
                      <w:r>
                        <w:rPr>
                          <w:color w:val="231F20"/>
                          <w:spacing w:val="-3"/>
                        </w:rPr>
                        <w:t xml:space="preserve">following constitutes </w:t>
                      </w:r>
                      <w:r>
                        <w:rPr>
                          <w:color w:val="231F20"/>
                        </w:rPr>
                        <w:t xml:space="preserve">the </w:t>
                      </w:r>
                      <w:r>
                        <w:rPr>
                          <w:color w:val="231F20"/>
                          <w:spacing w:val="-3"/>
                        </w:rPr>
                        <w:t xml:space="preserve">Club Board </w:t>
                      </w:r>
                      <w:r>
                        <w:rPr>
                          <w:color w:val="231F20"/>
                        </w:rPr>
                        <w:t xml:space="preserve">of </w:t>
                      </w:r>
                      <w:r>
                        <w:rPr>
                          <w:color w:val="231F20"/>
                          <w:spacing w:val="-3"/>
                        </w:rPr>
                        <w:t xml:space="preserve">Directors according </w:t>
                      </w:r>
                      <w:r>
                        <w:rPr>
                          <w:color w:val="231F20"/>
                        </w:rPr>
                        <w:t xml:space="preserve">to the </w:t>
                      </w:r>
                      <w:r>
                        <w:rPr>
                          <w:color w:val="231F20"/>
                          <w:spacing w:val="-3"/>
                        </w:rPr>
                        <w:t>Standard Club Bylaws:</w:t>
                      </w:r>
                    </w:p>
                    <w:p w:rsidR="006340DD" w:rsidRDefault="006340DD">
                      <w:pPr>
                        <w:pStyle w:val="ListParagraph"/>
                        <w:numPr>
                          <w:ilvl w:val="0"/>
                          <w:numId w:val="9"/>
                        </w:numPr>
                        <w:tabs>
                          <w:tab w:val="left" w:pos="541"/>
                        </w:tabs>
                        <w:spacing w:before="180" w:line="260" w:lineRule="exact"/>
                        <w:ind w:right="816" w:hanging="219"/>
                        <w:rPr>
                          <w:sz w:val="24"/>
                        </w:rPr>
                      </w:pPr>
                      <w:r>
                        <w:rPr>
                          <w:color w:val="231F20"/>
                          <w:sz w:val="24"/>
                        </w:rPr>
                        <w:t xml:space="preserve">Six </w:t>
                      </w:r>
                      <w:r>
                        <w:rPr>
                          <w:color w:val="231F20"/>
                          <w:spacing w:val="-3"/>
                          <w:sz w:val="24"/>
                        </w:rPr>
                        <w:t xml:space="preserve">elected Directors (three elected each year </w:t>
                      </w:r>
                      <w:r>
                        <w:rPr>
                          <w:color w:val="231F20"/>
                          <w:sz w:val="24"/>
                        </w:rPr>
                        <w:t xml:space="preserve">for </w:t>
                      </w:r>
                      <w:r>
                        <w:rPr>
                          <w:color w:val="231F20"/>
                          <w:spacing w:val="-3"/>
                          <w:sz w:val="24"/>
                        </w:rPr>
                        <w:t>two-year</w:t>
                      </w:r>
                      <w:r>
                        <w:rPr>
                          <w:color w:val="231F20"/>
                          <w:spacing w:val="-9"/>
                          <w:sz w:val="24"/>
                        </w:rPr>
                        <w:t xml:space="preserve"> </w:t>
                      </w:r>
                      <w:r>
                        <w:rPr>
                          <w:color w:val="231F20"/>
                          <w:spacing w:val="-3"/>
                          <w:sz w:val="24"/>
                        </w:rPr>
                        <w:t>terms)</w:t>
                      </w:r>
                    </w:p>
                    <w:p w:rsidR="006340DD" w:rsidRDefault="006340DD">
                      <w:pPr>
                        <w:pStyle w:val="ListParagraph"/>
                        <w:numPr>
                          <w:ilvl w:val="0"/>
                          <w:numId w:val="9"/>
                        </w:numPr>
                        <w:tabs>
                          <w:tab w:val="left" w:pos="541"/>
                        </w:tabs>
                        <w:spacing w:line="252" w:lineRule="exact"/>
                        <w:ind w:left="540" w:hanging="220"/>
                        <w:rPr>
                          <w:sz w:val="24"/>
                        </w:rPr>
                      </w:pPr>
                      <w:r>
                        <w:rPr>
                          <w:color w:val="231F20"/>
                          <w:spacing w:val="-3"/>
                          <w:sz w:val="24"/>
                        </w:rPr>
                        <w:t>President</w:t>
                      </w:r>
                      <w:r>
                        <w:rPr>
                          <w:color w:val="231F20"/>
                          <w:spacing w:val="1"/>
                          <w:sz w:val="24"/>
                        </w:rPr>
                        <w:t xml:space="preserve"> </w:t>
                      </w:r>
                      <w:r>
                        <w:rPr>
                          <w:color w:val="231F20"/>
                          <w:spacing w:val="-3"/>
                          <w:sz w:val="24"/>
                        </w:rPr>
                        <w:t>(elected)</w:t>
                      </w:r>
                    </w:p>
                    <w:p w:rsidR="006340DD" w:rsidRDefault="006340DD">
                      <w:pPr>
                        <w:pStyle w:val="ListParagraph"/>
                        <w:numPr>
                          <w:ilvl w:val="0"/>
                          <w:numId w:val="9"/>
                        </w:numPr>
                        <w:tabs>
                          <w:tab w:val="left" w:pos="541"/>
                        </w:tabs>
                        <w:spacing w:line="260" w:lineRule="exact"/>
                        <w:ind w:left="540" w:hanging="220"/>
                        <w:rPr>
                          <w:sz w:val="24"/>
                        </w:rPr>
                      </w:pPr>
                      <w:r>
                        <w:rPr>
                          <w:color w:val="231F20"/>
                          <w:spacing w:val="-8"/>
                          <w:sz w:val="24"/>
                        </w:rPr>
                        <w:t xml:space="preserve">Two </w:t>
                      </w:r>
                      <w:r>
                        <w:rPr>
                          <w:color w:val="231F20"/>
                          <w:spacing w:val="-6"/>
                          <w:sz w:val="24"/>
                        </w:rPr>
                        <w:t xml:space="preserve">Vice </w:t>
                      </w:r>
                      <w:r>
                        <w:rPr>
                          <w:color w:val="231F20"/>
                          <w:spacing w:val="-3"/>
                          <w:sz w:val="24"/>
                        </w:rPr>
                        <w:t>Presidents both elected each</w:t>
                      </w:r>
                      <w:r>
                        <w:rPr>
                          <w:color w:val="231F20"/>
                          <w:spacing w:val="5"/>
                          <w:sz w:val="24"/>
                        </w:rPr>
                        <w:t xml:space="preserve"> </w:t>
                      </w:r>
                      <w:r>
                        <w:rPr>
                          <w:color w:val="231F20"/>
                          <w:spacing w:val="-3"/>
                          <w:sz w:val="24"/>
                        </w:rPr>
                        <w:t>year)</w:t>
                      </w:r>
                    </w:p>
                    <w:p w:rsidR="006340DD" w:rsidRDefault="006340DD" w:rsidP="0059312F">
                      <w:pPr>
                        <w:pStyle w:val="ListParagraph"/>
                        <w:numPr>
                          <w:ilvl w:val="0"/>
                          <w:numId w:val="9"/>
                        </w:numPr>
                        <w:tabs>
                          <w:tab w:val="left" w:pos="541"/>
                        </w:tabs>
                        <w:spacing w:before="8" w:line="260" w:lineRule="exact"/>
                        <w:ind w:hanging="220"/>
                      </w:pPr>
                      <w:r w:rsidRPr="0059312F">
                        <w:rPr>
                          <w:color w:val="231F20"/>
                          <w:spacing w:val="-4"/>
                          <w:sz w:val="24"/>
                        </w:rPr>
                        <w:t xml:space="preserve">Secretary-Treasurer </w:t>
                      </w:r>
                      <w:r w:rsidRPr="0059312F">
                        <w:rPr>
                          <w:color w:val="231F20"/>
                          <w:sz w:val="24"/>
                        </w:rPr>
                        <w:t xml:space="preserve">or </w:t>
                      </w:r>
                      <w:r w:rsidRPr="0059312F">
                        <w:rPr>
                          <w:color w:val="231F20"/>
                          <w:spacing w:val="-3"/>
                          <w:sz w:val="24"/>
                        </w:rPr>
                        <w:t>separate</w:t>
                      </w:r>
                      <w:r w:rsidRPr="0059312F">
                        <w:rPr>
                          <w:color w:val="231F20"/>
                          <w:spacing w:val="6"/>
                          <w:sz w:val="24"/>
                        </w:rPr>
                        <w:t xml:space="preserve"> </w:t>
                      </w:r>
                      <w:r w:rsidRPr="0059312F">
                        <w:rPr>
                          <w:color w:val="231F20"/>
                          <w:spacing w:val="-3"/>
                          <w:sz w:val="24"/>
                        </w:rPr>
                        <w:t xml:space="preserve">Secretary </w:t>
                      </w:r>
                      <w:r w:rsidRPr="0059312F">
                        <w:rPr>
                          <w:color w:val="231F20"/>
                        </w:rPr>
                        <w:t xml:space="preserve">and </w:t>
                      </w:r>
                      <w:r w:rsidRPr="0059312F">
                        <w:rPr>
                          <w:color w:val="231F20"/>
                          <w:spacing w:val="-4"/>
                        </w:rPr>
                        <w:t xml:space="preserve">Treasurer </w:t>
                      </w:r>
                      <w:r w:rsidRPr="0059312F">
                        <w:rPr>
                          <w:color w:val="231F20"/>
                          <w:spacing w:val="-3"/>
                        </w:rPr>
                        <w:t xml:space="preserve">(appointed </w:t>
                      </w:r>
                      <w:r w:rsidRPr="0059312F">
                        <w:rPr>
                          <w:color w:val="231F20"/>
                        </w:rPr>
                        <w:t xml:space="preserve">by the </w:t>
                      </w:r>
                      <w:r w:rsidRPr="0059312F">
                        <w:rPr>
                          <w:color w:val="231F20"/>
                          <w:spacing w:val="-3"/>
                        </w:rPr>
                        <w:t xml:space="preserve">President </w:t>
                      </w:r>
                      <w:r w:rsidRPr="0059312F">
                        <w:rPr>
                          <w:color w:val="231F20"/>
                        </w:rPr>
                        <w:t xml:space="preserve">and </w:t>
                      </w:r>
                      <w:r w:rsidRPr="0059312F">
                        <w:rPr>
                          <w:color w:val="231F20"/>
                          <w:spacing w:val="-3"/>
                        </w:rPr>
                        <w:t xml:space="preserve">approved </w:t>
                      </w:r>
                      <w:r w:rsidRPr="0059312F">
                        <w:rPr>
                          <w:color w:val="231F20"/>
                        </w:rPr>
                        <w:t xml:space="preserve">by the </w:t>
                      </w:r>
                      <w:r w:rsidRPr="0059312F">
                        <w:rPr>
                          <w:color w:val="231F20"/>
                          <w:spacing w:val="-3"/>
                        </w:rPr>
                        <w:t>Board)</w:t>
                      </w:r>
                    </w:p>
                    <w:p w:rsidR="006340DD" w:rsidRDefault="006340DD">
                      <w:pPr>
                        <w:pStyle w:val="ListParagraph"/>
                        <w:numPr>
                          <w:ilvl w:val="0"/>
                          <w:numId w:val="9"/>
                        </w:numPr>
                        <w:tabs>
                          <w:tab w:val="left" w:pos="541"/>
                        </w:tabs>
                        <w:spacing w:line="260" w:lineRule="exact"/>
                        <w:ind w:right="514" w:hanging="219"/>
                        <w:rPr>
                          <w:sz w:val="24"/>
                        </w:rPr>
                      </w:pPr>
                      <w:r>
                        <w:rPr>
                          <w:color w:val="231F20"/>
                          <w:spacing w:val="-3"/>
                          <w:sz w:val="24"/>
                        </w:rPr>
                        <w:t xml:space="preserve">Past President (serves </w:t>
                      </w:r>
                      <w:r>
                        <w:rPr>
                          <w:color w:val="231F20"/>
                          <w:sz w:val="24"/>
                        </w:rPr>
                        <w:t xml:space="preserve">the </w:t>
                      </w:r>
                      <w:r>
                        <w:rPr>
                          <w:color w:val="231F20"/>
                          <w:spacing w:val="-3"/>
                          <w:sz w:val="24"/>
                        </w:rPr>
                        <w:t xml:space="preserve">year immediately following his/her year </w:t>
                      </w:r>
                      <w:r>
                        <w:rPr>
                          <w:color w:val="231F20"/>
                          <w:sz w:val="24"/>
                        </w:rPr>
                        <w:t>as</w:t>
                      </w:r>
                      <w:r>
                        <w:rPr>
                          <w:color w:val="231F20"/>
                          <w:spacing w:val="-2"/>
                          <w:sz w:val="24"/>
                        </w:rPr>
                        <w:t xml:space="preserve"> </w:t>
                      </w:r>
                      <w:r>
                        <w:rPr>
                          <w:color w:val="231F20"/>
                          <w:spacing w:val="-3"/>
                          <w:sz w:val="24"/>
                        </w:rPr>
                        <w:t>President</w:t>
                      </w:r>
                    </w:p>
                    <w:p w:rsidR="006340DD" w:rsidRDefault="006340DD">
                      <w:pPr>
                        <w:pStyle w:val="ListParagraph"/>
                        <w:numPr>
                          <w:ilvl w:val="0"/>
                          <w:numId w:val="9"/>
                        </w:numPr>
                        <w:tabs>
                          <w:tab w:val="left" w:pos="541"/>
                        </w:tabs>
                        <w:spacing w:line="260" w:lineRule="exact"/>
                        <w:ind w:right="483" w:hanging="219"/>
                        <w:rPr>
                          <w:sz w:val="24"/>
                        </w:rPr>
                      </w:pPr>
                      <w:r>
                        <w:rPr>
                          <w:color w:val="231F20"/>
                          <w:spacing w:val="-3"/>
                          <w:sz w:val="24"/>
                        </w:rPr>
                        <w:t xml:space="preserve">President-Elect </w:t>
                      </w:r>
                      <w:r>
                        <w:rPr>
                          <w:color w:val="231F20"/>
                          <w:sz w:val="24"/>
                        </w:rPr>
                        <w:t xml:space="preserve">( if </w:t>
                      </w:r>
                      <w:r>
                        <w:rPr>
                          <w:color w:val="231F20"/>
                          <w:spacing w:val="-3"/>
                          <w:sz w:val="24"/>
                        </w:rPr>
                        <w:t xml:space="preserve">Club bylaws provide </w:t>
                      </w:r>
                      <w:r>
                        <w:rPr>
                          <w:color w:val="231F20"/>
                          <w:sz w:val="24"/>
                        </w:rPr>
                        <w:t xml:space="preserve">for </w:t>
                      </w:r>
                      <w:r>
                        <w:rPr>
                          <w:color w:val="231F20"/>
                          <w:spacing w:val="-3"/>
                          <w:sz w:val="24"/>
                        </w:rPr>
                        <w:t>this</w:t>
                      </w:r>
                      <w:r>
                        <w:rPr>
                          <w:color w:val="231F20"/>
                          <w:spacing w:val="-9"/>
                          <w:sz w:val="24"/>
                        </w:rPr>
                        <w:t xml:space="preserve"> </w:t>
                      </w:r>
                      <w:r>
                        <w:rPr>
                          <w:color w:val="231F20"/>
                          <w:spacing w:val="-3"/>
                          <w:sz w:val="24"/>
                        </w:rPr>
                        <w:t>office)</w:t>
                      </w:r>
                    </w:p>
                  </w:txbxContent>
                </v:textbox>
                <w10:wrap anchorx="page"/>
              </v:shape>
            </w:pict>
          </mc:Fallback>
        </mc:AlternateContent>
      </w:r>
      <w:proofErr w:type="gramStart"/>
      <w:r w:rsidR="008C35BC">
        <w:rPr>
          <w:color w:val="231F20"/>
          <w:spacing w:val="-3"/>
        </w:rPr>
        <w:t>leadership</w:t>
      </w:r>
      <w:proofErr w:type="gramEnd"/>
      <w:r w:rsidR="008C35BC">
        <w:rPr>
          <w:color w:val="231F20"/>
          <w:spacing w:val="-3"/>
        </w:rPr>
        <w:t xml:space="preserve">. Club members elected </w:t>
      </w:r>
      <w:r w:rsidR="008C35BC">
        <w:rPr>
          <w:color w:val="231F20"/>
        </w:rPr>
        <w:t xml:space="preserve">to the </w:t>
      </w:r>
      <w:r w:rsidR="008C35BC">
        <w:rPr>
          <w:color w:val="231F20"/>
          <w:spacing w:val="-3"/>
        </w:rPr>
        <w:t xml:space="preserve">Board must </w:t>
      </w:r>
      <w:r w:rsidR="008C35BC">
        <w:rPr>
          <w:color w:val="231F20"/>
        </w:rPr>
        <w:t xml:space="preserve">be </w:t>
      </w:r>
      <w:r w:rsidR="008C35BC">
        <w:rPr>
          <w:color w:val="231F20"/>
          <w:spacing w:val="-3"/>
        </w:rPr>
        <w:t xml:space="preserve">committed </w:t>
      </w:r>
      <w:r w:rsidR="008C35BC">
        <w:rPr>
          <w:color w:val="231F20"/>
        </w:rPr>
        <w:t xml:space="preserve">to the </w:t>
      </w:r>
      <w:r w:rsidR="008C35BC">
        <w:rPr>
          <w:color w:val="231F20"/>
          <w:spacing w:val="-3"/>
        </w:rPr>
        <w:t>job.</w:t>
      </w:r>
    </w:p>
    <w:p w:rsidR="000D1596" w:rsidRDefault="000D1596">
      <w:pPr>
        <w:spacing w:line="260" w:lineRule="exact"/>
      </w:pPr>
    </w:p>
    <w:p w:rsidR="0059312F" w:rsidRDefault="0059312F">
      <w:pPr>
        <w:spacing w:line="260" w:lineRule="exact"/>
        <w:sectPr w:rsidR="0059312F">
          <w:type w:val="continuous"/>
          <w:pgSz w:w="12240" w:h="15840"/>
          <w:pgMar w:top="1440" w:right="600" w:bottom="280" w:left="620" w:header="720" w:footer="720" w:gutter="0"/>
          <w:cols w:num="2" w:space="720" w:equalWidth="0">
            <w:col w:w="5244" w:space="396"/>
            <w:col w:w="5380"/>
          </w:cols>
        </w:sectPr>
      </w:pPr>
    </w:p>
    <w:p w:rsidR="000D1596" w:rsidRDefault="000D1596">
      <w:pPr>
        <w:pStyle w:val="BodyText"/>
        <w:rPr>
          <w:sz w:val="20"/>
        </w:rPr>
      </w:pPr>
    </w:p>
    <w:p w:rsidR="000D1596" w:rsidRDefault="000D1596">
      <w:pPr>
        <w:rPr>
          <w:sz w:val="20"/>
        </w:rPr>
        <w:sectPr w:rsidR="000D1596">
          <w:footerReference w:type="default" r:id="rId13"/>
          <w:pgSz w:w="12240" w:h="15840"/>
          <w:pgMar w:top="1280" w:right="640" w:bottom="720" w:left="620" w:header="720" w:footer="520" w:gutter="0"/>
          <w:cols w:space="720"/>
        </w:sectPr>
      </w:pPr>
    </w:p>
    <w:p w:rsidR="000D1596" w:rsidRDefault="00862269">
      <w:pPr>
        <w:pStyle w:val="Heading1"/>
        <w:spacing w:before="223"/>
      </w:pPr>
      <w:r>
        <w:rPr>
          <w:noProof/>
        </w:rPr>
        <mc:AlternateContent>
          <mc:Choice Requires="wps">
            <w:drawing>
              <wp:anchor distT="0" distB="0" distL="114299" distR="114299" simplePos="0" relativeHeight="1432" behindDoc="0" locked="0" layoutInCell="1" allowOverlap="1">
                <wp:simplePos x="0" y="0"/>
                <wp:positionH relativeFrom="page">
                  <wp:posOffset>3886199</wp:posOffset>
                </wp:positionH>
                <wp:positionV relativeFrom="page">
                  <wp:posOffset>1133475</wp:posOffset>
                </wp:positionV>
                <wp:extent cx="0" cy="8334375"/>
                <wp:effectExtent l="0" t="0" r="0" b="9525"/>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437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A023C" id="Line 22" o:spid="_x0000_s1026" style="position:absolute;z-index:1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06pt,89.25pt" to="306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" strokecolor="#231f20" strokeweight="1pt">
                <w10:wrap anchorx="page" anchory="page"/>
              </v:line>
            </w:pict>
          </mc:Fallback>
        </mc:AlternateContent>
      </w:r>
      <w:r w:rsidR="008C35BC">
        <w:rPr>
          <w:color w:val="231F20"/>
        </w:rPr>
        <w:t>Duties of the Board of Directors</w:t>
      </w:r>
    </w:p>
    <w:p w:rsidR="000D1596" w:rsidRDefault="008C35BC" w:rsidP="0059312F">
      <w:pPr>
        <w:pStyle w:val="BodyText"/>
        <w:spacing w:before="251" w:line="260" w:lineRule="exact"/>
        <w:ind w:left="100"/>
      </w:pPr>
      <w:r>
        <w:rPr>
          <w:color w:val="231F20"/>
        </w:rPr>
        <w:t xml:space="preserve">The </w:t>
      </w:r>
      <w:r>
        <w:rPr>
          <w:color w:val="231F20"/>
          <w:spacing w:val="-3"/>
        </w:rPr>
        <w:t xml:space="preserve">Club Board </w:t>
      </w:r>
      <w:r>
        <w:rPr>
          <w:color w:val="231F20"/>
        </w:rPr>
        <w:t xml:space="preserve">of </w:t>
      </w:r>
      <w:r>
        <w:rPr>
          <w:color w:val="231F20"/>
          <w:spacing w:val="-3"/>
        </w:rPr>
        <w:t xml:space="preserve">Directors </w:t>
      </w:r>
      <w:r>
        <w:rPr>
          <w:color w:val="231F20"/>
        </w:rPr>
        <w:t xml:space="preserve">is </w:t>
      </w:r>
      <w:r>
        <w:rPr>
          <w:color w:val="231F20"/>
          <w:spacing w:val="-3"/>
        </w:rPr>
        <w:t xml:space="preserve">obligated </w:t>
      </w:r>
      <w:r>
        <w:rPr>
          <w:color w:val="231F20"/>
        </w:rPr>
        <w:t xml:space="preserve">to </w:t>
      </w:r>
      <w:r>
        <w:rPr>
          <w:color w:val="231F20"/>
          <w:spacing w:val="-3"/>
        </w:rPr>
        <w:t>keep</w:t>
      </w:r>
      <w:r>
        <w:rPr>
          <w:color w:val="231F20"/>
          <w:spacing w:val="-30"/>
        </w:rPr>
        <w:t xml:space="preserve"> </w:t>
      </w:r>
      <w:r>
        <w:rPr>
          <w:color w:val="231F20"/>
          <w:spacing w:val="-3"/>
        </w:rPr>
        <w:t xml:space="preserve">Club members informed. Non-Board members </w:t>
      </w:r>
      <w:r>
        <w:rPr>
          <w:color w:val="231F20"/>
        </w:rPr>
        <w:t xml:space="preserve">may </w:t>
      </w:r>
      <w:r>
        <w:rPr>
          <w:color w:val="231F20"/>
          <w:spacing w:val="-3"/>
        </w:rPr>
        <w:t xml:space="preserve">attend Board meetings, make reports, </w:t>
      </w:r>
      <w:r>
        <w:rPr>
          <w:color w:val="231F20"/>
        </w:rPr>
        <w:t xml:space="preserve">and </w:t>
      </w:r>
      <w:r>
        <w:rPr>
          <w:color w:val="231F20"/>
          <w:spacing w:val="-3"/>
        </w:rPr>
        <w:t xml:space="preserve">speak </w:t>
      </w:r>
      <w:r>
        <w:rPr>
          <w:color w:val="231F20"/>
        </w:rPr>
        <w:t xml:space="preserve">on </w:t>
      </w:r>
      <w:r>
        <w:rPr>
          <w:color w:val="231F20"/>
          <w:spacing w:val="-3"/>
        </w:rPr>
        <w:t xml:space="preserve">various issues. </w:t>
      </w:r>
      <w:r>
        <w:rPr>
          <w:color w:val="231F20"/>
          <w:spacing w:val="-4"/>
        </w:rPr>
        <w:t xml:space="preserve">However, </w:t>
      </w:r>
      <w:r>
        <w:rPr>
          <w:color w:val="231F20"/>
          <w:spacing w:val="-3"/>
        </w:rPr>
        <w:t xml:space="preserve">only Board members (the official representatives </w:t>
      </w:r>
      <w:r>
        <w:rPr>
          <w:color w:val="231F20"/>
        </w:rPr>
        <w:t xml:space="preserve">of the </w:t>
      </w:r>
      <w:r>
        <w:rPr>
          <w:color w:val="231F20"/>
          <w:spacing w:val="-3"/>
        </w:rPr>
        <w:t xml:space="preserve">membership) </w:t>
      </w:r>
      <w:r>
        <w:rPr>
          <w:color w:val="231F20"/>
        </w:rPr>
        <w:t xml:space="preserve">may </w:t>
      </w:r>
      <w:r>
        <w:rPr>
          <w:color w:val="231F20"/>
          <w:spacing w:val="-3"/>
        </w:rPr>
        <w:t xml:space="preserve">vote </w:t>
      </w:r>
      <w:r>
        <w:rPr>
          <w:color w:val="231F20"/>
        </w:rPr>
        <w:t xml:space="preserve">on </w:t>
      </w:r>
      <w:r>
        <w:rPr>
          <w:color w:val="231F20"/>
          <w:spacing w:val="-3"/>
        </w:rPr>
        <w:t xml:space="preserve">Board matters. </w:t>
      </w:r>
      <w:r>
        <w:rPr>
          <w:color w:val="231F20"/>
        </w:rPr>
        <w:t xml:space="preserve">On </w:t>
      </w:r>
      <w:r>
        <w:rPr>
          <w:color w:val="231F20"/>
          <w:spacing w:val="-3"/>
        </w:rPr>
        <w:t>occasion, particularly</w:t>
      </w:r>
      <w:r>
        <w:rPr>
          <w:color w:val="231F20"/>
          <w:spacing w:val="-4"/>
        </w:rPr>
        <w:t xml:space="preserve"> </w:t>
      </w:r>
      <w:r>
        <w:rPr>
          <w:color w:val="231F20"/>
          <w:spacing w:val="-3"/>
        </w:rPr>
        <w:t>when</w:t>
      </w:r>
      <w:r w:rsidR="0059312F">
        <w:rPr>
          <w:color w:val="231F20"/>
          <w:spacing w:val="-3"/>
        </w:rPr>
        <w:t xml:space="preserve"> </w:t>
      </w:r>
      <w:r>
        <w:rPr>
          <w:color w:val="231F20"/>
        </w:rPr>
        <w:t xml:space="preserve">a </w:t>
      </w:r>
      <w:r>
        <w:rPr>
          <w:color w:val="231F20"/>
          <w:spacing w:val="-3"/>
        </w:rPr>
        <w:t xml:space="preserve">project </w:t>
      </w:r>
      <w:r>
        <w:rPr>
          <w:color w:val="231F20"/>
        </w:rPr>
        <w:t xml:space="preserve">or </w:t>
      </w:r>
      <w:r>
        <w:rPr>
          <w:color w:val="231F20"/>
          <w:spacing w:val="-3"/>
        </w:rPr>
        <w:t xml:space="preserve">activity </w:t>
      </w:r>
      <w:r>
        <w:rPr>
          <w:color w:val="231F20"/>
        </w:rPr>
        <w:t xml:space="preserve">is </w:t>
      </w:r>
      <w:r>
        <w:rPr>
          <w:color w:val="231F20"/>
          <w:spacing w:val="-3"/>
        </w:rPr>
        <w:t xml:space="preserve">important </w:t>
      </w:r>
      <w:r>
        <w:rPr>
          <w:color w:val="231F20"/>
        </w:rPr>
        <w:t xml:space="preserve">or </w:t>
      </w:r>
      <w:r>
        <w:rPr>
          <w:color w:val="231F20"/>
          <w:spacing w:val="-3"/>
        </w:rPr>
        <w:t xml:space="preserve">expensive, </w:t>
      </w:r>
      <w:r>
        <w:rPr>
          <w:color w:val="231F20"/>
        </w:rPr>
        <w:t xml:space="preserve">the </w:t>
      </w:r>
      <w:r>
        <w:rPr>
          <w:color w:val="231F20"/>
          <w:spacing w:val="-3"/>
        </w:rPr>
        <w:t xml:space="preserve">Board </w:t>
      </w:r>
      <w:r>
        <w:rPr>
          <w:color w:val="231F20"/>
        </w:rPr>
        <w:t xml:space="preserve">may </w:t>
      </w:r>
      <w:r>
        <w:rPr>
          <w:color w:val="231F20"/>
          <w:spacing w:val="-3"/>
        </w:rPr>
        <w:t xml:space="preserve">submit </w:t>
      </w:r>
      <w:r>
        <w:rPr>
          <w:color w:val="231F20"/>
        </w:rPr>
        <w:t xml:space="preserve">the </w:t>
      </w:r>
      <w:r>
        <w:rPr>
          <w:color w:val="231F20"/>
          <w:spacing w:val="-3"/>
        </w:rPr>
        <w:t xml:space="preserve">question </w:t>
      </w:r>
      <w:r>
        <w:rPr>
          <w:color w:val="231F20"/>
        </w:rPr>
        <w:t xml:space="preserve">for </w:t>
      </w:r>
      <w:r>
        <w:rPr>
          <w:color w:val="231F20"/>
          <w:spacing w:val="-3"/>
        </w:rPr>
        <w:t>non-binding</w:t>
      </w:r>
      <w:r>
        <w:rPr>
          <w:color w:val="231F20"/>
          <w:spacing w:val="-34"/>
        </w:rPr>
        <w:t xml:space="preserve"> </w:t>
      </w:r>
      <w:r>
        <w:rPr>
          <w:color w:val="231F20"/>
        </w:rPr>
        <w:t xml:space="preserve">or </w:t>
      </w:r>
      <w:r>
        <w:rPr>
          <w:color w:val="231F20"/>
          <w:spacing w:val="-3"/>
        </w:rPr>
        <w:t xml:space="preserve">binding input. Other duties </w:t>
      </w:r>
      <w:r>
        <w:rPr>
          <w:color w:val="231F20"/>
        </w:rPr>
        <w:t xml:space="preserve">of the </w:t>
      </w:r>
      <w:r>
        <w:rPr>
          <w:color w:val="231F20"/>
          <w:spacing w:val="-3"/>
        </w:rPr>
        <w:t>Board</w:t>
      </w:r>
      <w:r>
        <w:rPr>
          <w:color w:val="231F20"/>
          <w:spacing w:val="-14"/>
        </w:rPr>
        <w:t xml:space="preserve"> </w:t>
      </w:r>
      <w:r>
        <w:rPr>
          <w:color w:val="231F20"/>
          <w:spacing w:val="-3"/>
        </w:rPr>
        <w:t>include:</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Develop </w:t>
      </w:r>
      <w:r>
        <w:rPr>
          <w:color w:val="231F20"/>
          <w:sz w:val="24"/>
        </w:rPr>
        <w:t xml:space="preserve">the </w:t>
      </w:r>
      <w:r>
        <w:rPr>
          <w:color w:val="231F20"/>
          <w:spacing w:val="-3"/>
          <w:sz w:val="24"/>
        </w:rPr>
        <w:t xml:space="preserve">Clubs program </w:t>
      </w:r>
      <w:r>
        <w:rPr>
          <w:color w:val="231F20"/>
          <w:sz w:val="24"/>
        </w:rPr>
        <w:t>of</w:t>
      </w:r>
      <w:r>
        <w:rPr>
          <w:color w:val="231F20"/>
          <w:spacing w:val="-13"/>
          <w:sz w:val="24"/>
        </w:rPr>
        <w:t xml:space="preserve"> </w:t>
      </w:r>
      <w:r>
        <w:rPr>
          <w:color w:val="231F20"/>
          <w:spacing w:val="-3"/>
          <w:sz w:val="24"/>
        </w:rPr>
        <w:t>activities.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Approve </w:t>
      </w:r>
      <w:r>
        <w:rPr>
          <w:color w:val="231F20"/>
          <w:sz w:val="24"/>
        </w:rPr>
        <w:t xml:space="preserve">and </w:t>
      </w:r>
      <w:r>
        <w:rPr>
          <w:color w:val="231F20"/>
          <w:spacing w:val="-3"/>
          <w:sz w:val="24"/>
        </w:rPr>
        <w:t xml:space="preserve">supervise </w:t>
      </w:r>
      <w:r>
        <w:rPr>
          <w:color w:val="231F20"/>
          <w:sz w:val="24"/>
        </w:rPr>
        <w:t>the</w:t>
      </w:r>
      <w:r>
        <w:rPr>
          <w:color w:val="231F20"/>
          <w:spacing w:val="-17"/>
          <w:sz w:val="24"/>
        </w:rPr>
        <w:t xml:space="preserve"> </w:t>
      </w:r>
      <w:r>
        <w:rPr>
          <w:color w:val="231F20"/>
          <w:spacing w:val="-3"/>
          <w:sz w:val="24"/>
        </w:rPr>
        <w:t>budget.</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831" w:hanging="280"/>
        <w:rPr>
          <w:sz w:val="24"/>
        </w:rPr>
      </w:pPr>
      <w:r>
        <w:rPr>
          <w:color w:val="231F20"/>
          <w:spacing w:val="-3"/>
          <w:sz w:val="24"/>
        </w:rPr>
        <w:t xml:space="preserve">Oversee </w:t>
      </w:r>
      <w:r>
        <w:rPr>
          <w:color w:val="231F20"/>
          <w:sz w:val="24"/>
        </w:rPr>
        <w:t xml:space="preserve">the </w:t>
      </w:r>
      <w:r>
        <w:rPr>
          <w:color w:val="231F20"/>
          <w:spacing w:val="-3"/>
          <w:sz w:val="24"/>
        </w:rPr>
        <w:t xml:space="preserve">annual verification </w:t>
      </w:r>
      <w:r>
        <w:rPr>
          <w:color w:val="231F20"/>
          <w:sz w:val="24"/>
        </w:rPr>
        <w:t>of all</w:t>
      </w:r>
      <w:r>
        <w:rPr>
          <w:color w:val="231F20"/>
          <w:spacing w:val="-33"/>
          <w:sz w:val="24"/>
        </w:rPr>
        <w:t xml:space="preserve"> </w:t>
      </w:r>
      <w:r>
        <w:rPr>
          <w:color w:val="231F20"/>
          <w:spacing w:val="-3"/>
          <w:sz w:val="24"/>
        </w:rPr>
        <w:t>Club accounts.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Approve </w:t>
      </w:r>
      <w:r>
        <w:rPr>
          <w:color w:val="231F20"/>
          <w:sz w:val="24"/>
        </w:rPr>
        <w:t xml:space="preserve">all </w:t>
      </w:r>
      <w:r>
        <w:rPr>
          <w:color w:val="231F20"/>
          <w:spacing w:val="-3"/>
          <w:sz w:val="24"/>
        </w:rPr>
        <w:t>proposed</w:t>
      </w:r>
      <w:r>
        <w:rPr>
          <w:color w:val="231F20"/>
          <w:spacing w:val="-9"/>
          <w:sz w:val="24"/>
        </w:rPr>
        <w:t xml:space="preserve"> </w:t>
      </w:r>
      <w:r>
        <w:rPr>
          <w:color w:val="231F20"/>
          <w:spacing w:val="-3"/>
          <w:sz w:val="24"/>
        </w:rPr>
        <w:t>members.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718" w:hanging="280"/>
        <w:rPr>
          <w:sz w:val="24"/>
        </w:rPr>
      </w:pPr>
      <w:r>
        <w:rPr>
          <w:color w:val="231F20"/>
          <w:spacing w:val="-3"/>
          <w:sz w:val="24"/>
        </w:rPr>
        <w:t xml:space="preserve">Develop long-term </w:t>
      </w:r>
      <w:r>
        <w:rPr>
          <w:color w:val="231F20"/>
          <w:sz w:val="24"/>
        </w:rPr>
        <w:t xml:space="preserve">and </w:t>
      </w:r>
      <w:r>
        <w:rPr>
          <w:color w:val="231F20"/>
          <w:spacing w:val="-3"/>
          <w:sz w:val="24"/>
        </w:rPr>
        <w:t xml:space="preserve">short-term plans </w:t>
      </w:r>
      <w:r>
        <w:rPr>
          <w:color w:val="231F20"/>
          <w:sz w:val="24"/>
        </w:rPr>
        <w:t>for the</w:t>
      </w:r>
      <w:r>
        <w:rPr>
          <w:color w:val="231F20"/>
          <w:spacing w:val="-8"/>
          <w:sz w:val="24"/>
        </w:rPr>
        <w:t xml:space="preserve"> </w:t>
      </w:r>
      <w:r>
        <w:rPr>
          <w:color w:val="231F20"/>
          <w:spacing w:val="-3"/>
          <w:sz w:val="24"/>
        </w:rPr>
        <w:t>Club.</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Formulate appropriate</w:t>
      </w:r>
      <w:r>
        <w:rPr>
          <w:color w:val="231F20"/>
          <w:spacing w:val="2"/>
          <w:sz w:val="24"/>
        </w:rPr>
        <w:t xml:space="preserve"> </w:t>
      </w:r>
      <w:r>
        <w:rPr>
          <w:color w:val="231F20"/>
          <w:spacing w:val="-3"/>
          <w:sz w:val="24"/>
        </w:rPr>
        <w:t>policies.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Submit issues </w:t>
      </w:r>
      <w:r>
        <w:rPr>
          <w:color w:val="231F20"/>
          <w:sz w:val="24"/>
        </w:rPr>
        <w:t xml:space="preserve">to </w:t>
      </w:r>
      <w:r>
        <w:rPr>
          <w:color w:val="231F20"/>
          <w:spacing w:val="-3"/>
          <w:sz w:val="24"/>
        </w:rPr>
        <w:t xml:space="preserve">committees </w:t>
      </w:r>
      <w:r>
        <w:rPr>
          <w:color w:val="231F20"/>
          <w:sz w:val="24"/>
        </w:rPr>
        <w:t xml:space="preserve">for </w:t>
      </w:r>
      <w:r>
        <w:rPr>
          <w:color w:val="231F20"/>
          <w:spacing w:val="-3"/>
          <w:sz w:val="24"/>
        </w:rPr>
        <w:t>detailed</w:t>
      </w:r>
      <w:r>
        <w:rPr>
          <w:color w:val="231F20"/>
          <w:spacing w:val="-18"/>
          <w:sz w:val="24"/>
        </w:rPr>
        <w:t xml:space="preserve"> </w:t>
      </w:r>
      <w:r>
        <w:rPr>
          <w:color w:val="231F20"/>
          <w:spacing w:val="-5"/>
          <w:sz w:val="24"/>
        </w:rPr>
        <w:t>study.</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Receive </w:t>
      </w:r>
      <w:r>
        <w:rPr>
          <w:color w:val="231F20"/>
          <w:sz w:val="24"/>
        </w:rPr>
        <w:t xml:space="preserve">all </w:t>
      </w:r>
      <w:r>
        <w:rPr>
          <w:color w:val="231F20"/>
          <w:spacing w:val="-3"/>
          <w:sz w:val="24"/>
        </w:rPr>
        <w:t>committee</w:t>
      </w:r>
      <w:r>
        <w:rPr>
          <w:color w:val="231F20"/>
          <w:spacing w:val="-9"/>
          <w:sz w:val="24"/>
        </w:rPr>
        <w:t xml:space="preserve"> </w:t>
      </w:r>
      <w:r>
        <w:rPr>
          <w:color w:val="231F20"/>
          <w:spacing w:val="-3"/>
          <w:sz w:val="24"/>
        </w:rPr>
        <w:t>reports.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101" w:hanging="280"/>
        <w:rPr>
          <w:sz w:val="24"/>
        </w:rPr>
      </w:pPr>
      <w:r>
        <w:rPr>
          <w:color w:val="231F20"/>
          <w:spacing w:val="-3"/>
          <w:sz w:val="24"/>
        </w:rPr>
        <w:t xml:space="preserve">Inform </w:t>
      </w:r>
      <w:r>
        <w:rPr>
          <w:color w:val="231F20"/>
          <w:sz w:val="24"/>
        </w:rPr>
        <w:t xml:space="preserve">all </w:t>
      </w:r>
      <w:r>
        <w:rPr>
          <w:color w:val="231F20"/>
          <w:spacing w:val="-3"/>
          <w:sz w:val="24"/>
        </w:rPr>
        <w:t xml:space="preserve">members </w:t>
      </w:r>
      <w:r>
        <w:rPr>
          <w:color w:val="231F20"/>
          <w:sz w:val="24"/>
        </w:rPr>
        <w:t xml:space="preserve">of </w:t>
      </w:r>
      <w:r>
        <w:rPr>
          <w:color w:val="231F20"/>
          <w:spacing w:val="-3"/>
          <w:sz w:val="24"/>
        </w:rPr>
        <w:t xml:space="preserve">Board activities </w:t>
      </w:r>
      <w:r>
        <w:rPr>
          <w:color w:val="231F20"/>
          <w:sz w:val="24"/>
        </w:rPr>
        <w:t xml:space="preserve">by </w:t>
      </w:r>
      <w:r>
        <w:rPr>
          <w:color w:val="231F20"/>
          <w:spacing w:val="-5"/>
          <w:sz w:val="24"/>
        </w:rPr>
        <w:t xml:space="preserve">Club’s </w:t>
      </w:r>
      <w:r>
        <w:rPr>
          <w:color w:val="231F20"/>
          <w:spacing w:val="-3"/>
          <w:sz w:val="24"/>
        </w:rPr>
        <w:t xml:space="preserve">news bulletin </w:t>
      </w:r>
      <w:r>
        <w:rPr>
          <w:color w:val="231F20"/>
          <w:sz w:val="24"/>
        </w:rPr>
        <w:t xml:space="preserve">and </w:t>
      </w:r>
      <w:r>
        <w:rPr>
          <w:color w:val="231F20"/>
          <w:spacing w:val="-3"/>
          <w:sz w:val="24"/>
        </w:rPr>
        <w:t xml:space="preserve">when </w:t>
      </w:r>
      <w:r>
        <w:rPr>
          <w:color w:val="231F20"/>
          <w:spacing w:val="-5"/>
          <w:sz w:val="24"/>
        </w:rPr>
        <w:t xml:space="preserve">necessary, </w:t>
      </w:r>
      <w:r>
        <w:rPr>
          <w:color w:val="231F20"/>
          <w:spacing w:val="-3"/>
          <w:sz w:val="24"/>
        </w:rPr>
        <w:t>Club</w:t>
      </w:r>
      <w:r>
        <w:rPr>
          <w:color w:val="231F20"/>
          <w:spacing w:val="1"/>
          <w:sz w:val="24"/>
        </w:rPr>
        <w:t xml:space="preserve"> </w:t>
      </w:r>
      <w:r>
        <w:rPr>
          <w:color w:val="231F20"/>
          <w:spacing w:val="-3"/>
          <w:sz w:val="24"/>
        </w:rPr>
        <w:t>meetings.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583" w:hanging="280"/>
        <w:rPr>
          <w:sz w:val="24"/>
        </w:rPr>
      </w:pPr>
      <w:r>
        <w:rPr>
          <w:color w:val="231F20"/>
          <w:spacing w:val="-3"/>
          <w:sz w:val="24"/>
        </w:rPr>
        <w:t xml:space="preserve">Activating </w:t>
      </w:r>
      <w:r>
        <w:rPr>
          <w:color w:val="231F20"/>
          <w:sz w:val="24"/>
        </w:rPr>
        <w:t xml:space="preserve">and </w:t>
      </w:r>
      <w:r>
        <w:rPr>
          <w:color w:val="231F20"/>
          <w:spacing w:val="-3"/>
          <w:sz w:val="24"/>
        </w:rPr>
        <w:t xml:space="preserve">accelerating </w:t>
      </w:r>
      <w:r>
        <w:rPr>
          <w:color w:val="231F20"/>
          <w:sz w:val="24"/>
        </w:rPr>
        <w:t xml:space="preserve">the </w:t>
      </w:r>
      <w:r>
        <w:rPr>
          <w:color w:val="231F20"/>
          <w:spacing w:val="-3"/>
          <w:sz w:val="24"/>
        </w:rPr>
        <w:t xml:space="preserve">work </w:t>
      </w:r>
      <w:r>
        <w:rPr>
          <w:color w:val="231F20"/>
          <w:sz w:val="24"/>
        </w:rPr>
        <w:t>of</w:t>
      </w:r>
      <w:r>
        <w:rPr>
          <w:color w:val="231F20"/>
          <w:spacing w:val="-23"/>
          <w:sz w:val="24"/>
        </w:rPr>
        <w:t xml:space="preserve"> </w:t>
      </w:r>
      <w:r>
        <w:rPr>
          <w:color w:val="231F20"/>
          <w:spacing w:val="-3"/>
          <w:sz w:val="24"/>
        </w:rPr>
        <w:t>Club committees.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310" w:hanging="280"/>
        <w:rPr>
          <w:sz w:val="24"/>
        </w:rPr>
      </w:pPr>
      <w:r>
        <w:rPr>
          <w:color w:val="231F20"/>
          <w:spacing w:val="-3"/>
          <w:sz w:val="24"/>
        </w:rPr>
        <w:t xml:space="preserve">Establish disciplinary measures </w:t>
      </w:r>
      <w:r>
        <w:rPr>
          <w:color w:val="231F20"/>
          <w:sz w:val="24"/>
        </w:rPr>
        <w:t xml:space="preserve">for </w:t>
      </w:r>
      <w:r>
        <w:rPr>
          <w:color w:val="231F20"/>
          <w:spacing w:val="-3"/>
          <w:sz w:val="24"/>
        </w:rPr>
        <w:t xml:space="preserve">members whose conduct </w:t>
      </w:r>
      <w:proofErr w:type="gramStart"/>
      <w:r>
        <w:rPr>
          <w:color w:val="231F20"/>
          <w:spacing w:val="-3"/>
          <w:sz w:val="24"/>
        </w:rPr>
        <w:t>have been deemed</w:t>
      </w:r>
      <w:proofErr w:type="gramEnd"/>
      <w:r>
        <w:rPr>
          <w:color w:val="231F20"/>
          <w:spacing w:val="-3"/>
          <w:sz w:val="24"/>
        </w:rPr>
        <w:t xml:space="preserve"> inappropriate </w:t>
      </w:r>
      <w:r>
        <w:rPr>
          <w:color w:val="231F20"/>
          <w:sz w:val="24"/>
        </w:rPr>
        <w:t xml:space="preserve">or </w:t>
      </w:r>
      <w:r>
        <w:rPr>
          <w:color w:val="231F20"/>
          <w:spacing w:val="-3"/>
          <w:sz w:val="24"/>
        </w:rPr>
        <w:t xml:space="preserve">have </w:t>
      </w:r>
      <w:r>
        <w:rPr>
          <w:color w:val="231F20"/>
          <w:sz w:val="24"/>
        </w:rPr>
        <w:t xml:space="preserve">not </w:t>
      </w:r>
      <w:r>
        <w:rPr>
          <w:color w:val="231F20"/>
          <w:spacing w:val="-3"/>
          <w:sz w:val="24"/>
        </w:rPr>
        <w:t>paid their Club</w:t>
      </w:r>
      <w:r>
        <w:rPr>
          <w:color w:val="231F20"/>
          <w:spacing w:val="-15"/>
          <w:sz w:val="24"/>
        </w:rPr>
        <w:t xml:space="preserve"> </w:t>
      </w:r>
      <w:r>
        <w:rPr>
          <w:color w:val="231F20"/>
          <w:spacing w:val="-3"/>
          <w:sz w:val="24"/>
        </w:rPr>
        <w:t>dues.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Fill vacant offices between</w:t>
      </w:r>
      <w:r>
        <w:rPr>
          <w:color w:val="231F20"/>
          <w:spacing w:val="-6"/>
          <w:sz w:val="24"/>
        </w:rPr>
        <w:t xml:space="preserve"> </w:t>
      </w:r>
      <w:r>
        <w:rPr>
          <w:color w:val="231F20"/>
          <w:spacing w:val="-3"/>
          <w:sz w:val="24"/>
        </w:rPr>
        <w:t>elections.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144" w:hanging="280"/>
        <w:rPr>
          <w:sz w:val="24"/>
        </w:rPr>
      </w:pPr>
      <w:r>
        <w:rPr>
          <w:color w:val="231F20"/>
          <w:spacing w:val="-3"/>
          <w:sz w:val="24"/>
        </w:rPr>
        <w:t xml:space="preserve">Identify causes </w:t>
      </w:r>
      <w:r>
        <w:rPr>
          <w:color w:val="231F20"/>
          <w:sz w:val="24"/>
        </w:rPr>
        <w:t xml:space="preserve">for </w:t>
      </w:r>
      <w:r>
        <w:rPr>
          <w:color w:val="231F20"/>
          <w:spacing w:val="-3"/>
          <w:sz w:val="24"/>
        </w:rPr>
        <w:t xml:space="preserve">weak participation </w:t>
      </w:r>
      <w:r>
        <w:rPr>
          <w:color w:val="231F20"/>
          <w:sz w:val="24"/>
        </w:rPr>
        <w:t xml:space="preserve">at </w:t>
      </w:r>
      <w:r>
        <w:rPr>
          <w:color w:val="231F20"/>
          <w:spacing w:val="-3"/>
          <w:sz w:val="24"/>
        </w:rPr>
        <w:t xml:space="preserve">meetings </w:t>
      </w:r>
      <w:r>
        <w:rPr>
          <w:color w:val="231F20"/>
          <w:sz w:val="24"/>
        </w:rPr>
        <w:t xml:space="preserve">and the </w:t>
      </w:r>
      <w:proofErr w:type="spellStart"/>
      <w:r>
        <w:rPr>
          <w:color w:val="231F20"/>
          <w:spacing w:val="-3"/>
          <w:sz w:val="24"/>
        </w:rPr>
        <w:t>lost</w:t>
      </w:r>
      <w:proofErr w:type="spellEnd"/>
      <w:r>
        <w:rPr>
          <w:color w:val="231F20"/>
          <w:spacing w:val="-3"/>
          <w:sz w:val="24"/>
        </w:rPr>
        <w:t xml:space="preserve"> </w:t>
      </w:r>
      <w:r>
        <w:rPr>
          <w:color w:val="231F20"/>
          <w:sz w:val="24"/>
        </w:rPr>
        <w:t xml:space="preserve">of </w:t>
      </w:r>
      <w:r>
        <w:rPr>
          <w:color w:val="231F20"/>
          <w:spacing w:val="-3"/>
          <w:sz w:val="24"/>
        </w:rPr>
        <w:t xml:space="preserve">members </w:t>
      </w:r>
      <w:r>
        <w:rPr>
          <w:color w:val="231F20"/>
          <w:sz w:val="24"/>
        </w:rPr>
        <w:t xml:space="preserve">and </w:t>
      </w:r>
      <w:r>
        <w:rPr>
          <w:color w:val="231F20"/>
          <w:spacing w:val="-3"/>
          <w:sz w:val="24"/>
        </w:rPr>
        <w:t xml:space="preserve">take appropriate actions </w:t>
      </w:r>
      <w:r>
        <w:rPr>
          <w:color w:val="231F20"/>
          <w:sz w:val="24"/>
        </w:rPr>
        <w:t xml:space="preserve">the </w:t>
      </w:r>
      <w:r>
        <w:rPr>
          <w:color w:val="231F20"/>
          <w:spacing w:val="-3"/>
          <w:sz w:val="24"/>
        </w:rPr>
        <w:t>correct these</w:t>
      </w:r>
      <w:r>
        <w:rPr>
          <w:color w:val="231F20"/>
          <w:spacing w:val="-8"/>
          <w:sz w:val="24"/>
        </w:rPr>
        <w:t xml:space="preserve"> </w:t>
      </w:r>
      <w:r>
        <w:rPr>
          <w:color w:val="231F20"/>
          <w:spacing w:val="-3"/>
          <w:sz w:val="24"/>
        </w:rPr>
        <w:t>problems.</w:t>
      </w:r>
    </w:p>
    <w:p w:rsidR="000D1596" w:rsidRDefault="008C35BC">
      <w:pPr>
        <w:pStyle w:val="Heading1"/>
      </w:pPr>
      <w:r>
        <w:rPr>
          <w:color w:val="231F20"/>
        </w:rPr>
        <w:t xml:space="preserve">Finances </w:t>
      </w:r>
    </w:p>
    <w:p w:rsidR="000D1596" w:rsidRDefault="008C35BC">
      <w:pPr>
        <w:pStyle w:val="BodyText"/>
        <w:spacing w:before="211" w:line="260" w:lineRule="exact"/>
        <w:ind w:left="100"/>
      </w:pPr>
      <w:r>
        <w:rPr>
          <w:color w:val="231F20"/>
          <w:spacing w:val="-3"/>
        </w:rPr>
        <w:t xml:space="preserve">Adequate financial records </w:t>
      </w:r>
      <w:r>
        <w:rPr>
          <w:color w:val="231F20"/>
        </w:rPr>
        <w:t xml:space="preserve">are as </w:t>
      </w:r>
      <w:r>
        <w:rPr>
          <w:color w:val="231F20"/>
          <w:spacing w:val="-3"/>
        </w:rPr>
        <w:t xml:space="preserve">important </w:t>
      </w:r>
      <w:r>
        <w:rPr>
          <w:color w:val="231F20"/>
        </w:rPr>
        <w:t xml:space="preserve">to an </w:t>
      </w:r>
      <w:r>
        <w:rPr>
          <w:color w:val="231F20"/>
          <w:spacing w:val="-3"/>
        </w:rPr>
        <w:t xml:space="preserve">Optimist Club </w:t>
      </w:r>
      <w:r>
        <w:rPr>
          <w:color w:val="231F20"/>
        </w:rPr>
        <w:t xml:space="preserve">as to a </w:t>
      </w:r>
      <w:r>
        <w:rPr>
          <w:color w:val="231F20"/>
          <w:spacing w:val="-3"/>
        </w:rPr>
        <w:t xml:space="preserve">business. </w:t>
      </w:r>
      <w:r>
        <w:rPr>
          <w:color w:val="231F20"/>
        </w:rPr>
        <w:t xml:space="preserve">The </w:t>
      </w:r>
      <w:r>
        <w:rPr>
          <w:color w:val="231F20"/>
          <w:spacing w:val="-5"/>
        </w:rPr>
        <w:t xml:space="preserve">Club’s </w:t>
      </w:r>
      <w:r>
        <w:rPr>
          <w:color w:val="231F20"/>
          <w:spacing w:val="-3"/>
        </w:rPr>
        <w:t xml:space="preserve">Secretary- </w:t>
      </w:r>
      <w:r>
        <w:rPr>
          <w:color w:val="231F20"/>
          <w:spacing w:val="-4"/>
        </w:rPr>
        <w:t xml:space="preserve">Treasurer </w:t>
      </w:r>
      <w:r>
        <w:rPr>
          <w:color w:val="231F20"/>
        </w:rPr>
        <w:t xml:space="preserve">or </w:t>
      </w:r>
      <w:r>
        <w:rPr>
          <w:color w:val="231F20"/>
          <w:spacing w:val="-4"/>
        </w:rPr>
        <w:t xml:space="preserve">Treasurer </w:t>
      </w:r>
      <w:r>
        <w:rPr>
          <w:color w:val="231F20"/>
          <w:spacing w:val="-3"/>
        </w:rPr>
        <w:t>should establish financial</w:t>
      </w:r>
      <w:r w:rsidR="0059312F">
        <w:rPr>
          <w:color w:val="231F20"/>
          <w:spacing w:val="-3"/>
        </w:rPr>
        <w:t xml:space="preserve"> </w:t>
      </w:r>
    </w:p>
    <w:p w:rsidR="000D1596" w:rsidRDefault="008C35BC">
      <w:pPr>
        <w:pStyle w:val="BodyText"/>
        <w:spacing w:before="5"/>
        <w:rPr>
          <w:sz w:val="21"/>
        </w:rPr>
      </w:pPr>
      <w:r>
        <w:br w:type="column"/>
      </w:r>
    </w:p>
    <w:p w:rsidR="000D1596" w:rsidRDefault="008C35BC">
      <w:pPr>
        <w:pStyle w:val="BodyText"/>
        <w:spacing w:line="260" w:lineRule="exact"/>
        <w:ind w:left="100" w:right="117"/>
      </w:pPr>
      <w:proofErr w:type="gramStart"/>
      <w:r>
        <w:rPr>
          <w:color w:val="231F20"/>
          <w:spacing w:val="-3"/>
        </w:rPr>
        <w:t>records</w:t>
      </w:r>
      <w:proofErr w:type="gramEnd"/>
      <w:r>
        <w:rPr>
          <w:color w:val="231F20"/>
          <w:spacing w:val="-3"/>
        </w:rPr>
        <w:t xml:space="preserve"> that </w:t>
      </w:r>
      <w:r>
        <w:rPr>
          <w:color w:val="231F20"/>
        </w:rPr>
        <w:t xml:space="preserve">are </w:t>
      </w:r>
      <w:r>
        <w:rPr>
          <w:color w:val="231F20"/>
          <w:spacing w:val="-3"/>
        </w:rPr>
        <w:t xml:space="preserve">easily understood. Monies raised from </w:t>
      </w:r>
      <w:r>
        <w:rPr>
          <w:color w:val="231F20"/>
        </w:rPr>
        <w:t xml:space="preserve">the </w:t>
      </w:r>
      <w:r>
        <w:rPr>
          <w:color w:val="231F20"/>
          <w:spacing w:val="-3"/>
        </w:rPr>
        <w:t xml:space="preserve">community </w:t>
      </w:r>
      <w:r>
        <w:rPr>
          <w:color w:val="231F20"/>
        </w:rPr>
        <w:t xml:space="preserve">for </w:t>
      </w:r>
      <w:r>
        <w:rPr>
          <w:color w:val="231F20"/>
          <w:spacing w:val="-3"/>
        </w:rPr>
        <w:t xml:space="preserve">service projects </w:t>
      </w:r>
      <w:proofErr w:type="gramStart"/>
      <w:r>
        <w:rPr>
          <w:color w:val="231F20"/>
          <w:spacing w:val="-3"/>
        </w:rPr>
        <w:t xml:space="preserve">should </w:t>
      </w:r>
      <w:r>
        <w:rPr>
          <w:color w:val="231F20"/>
        </w:rPr>
        <w:t xml:space="preserve">be </w:t>
      </w:r>
      <w:r>
        <w:rPr>
          <w:color w:val="231F20"/>
          <w:spacing w:val="-3"/>
        </w:rPr>
        <w:t>held</w:t>
      </w:r>
      <w:proofErr w:type="gramEnd"/>
      <w:r>
        <w:rPr>
          <w:color w:val="231F20"/>
          <w:spacing w:val="-3"/>
        </w:rPr>
        <w:t xml:space="preserve"> </w:t>
      </w:r>
      <w:r>
        <w:rPr>
          <w:color w:val="231F20"/>
        </w:rPr>
        <w:t>in</w:t>
      </w:r>
      <w:r w:rsidR="0059312F">
        <w:rPr>
          <w:color w:val="231F20"/>
        </w:rPr>
        <w:t xml:space="preserve"> </w:t>
      </w:r>
      <w:r>
        <w:rPr>
          <w:color w:val="231F20"/>
        </w:rPr>
        <w:t xml:space="preserve">a </w:t>
      </w:r>
      <w:r>
        <w:rPr>
          <w:color w:val="231F20"/>
          <w:spacing w:val="-3"/>
        </w:rPr>
        <w:t xml:space="preserve">“youth fund”. Accounting wise, these monies </w:t>
      </w:r>
      <w:r>
        <w:rPr>
          <w:color w:val="231F20"/>
        </w:rPr>
        <w:t xml:space="preserve">are </w:t>
      </w:r>
      <w:r>
        <w:rPr>
          <w:color w:val="231F20"/>
          <w:spacing w:val="-3"/>
        </w:rPr>
        <w:t xml:space="preserve">kept separate from </w:t>
      </w:r>
      <w:r>
        <w:rPr>
          <w:color w:val="231F20"/>
        </w:rPr>
        <w:t xml:space="preserve">the </w:t>
      </w:r>
      <w:r>
        <w:rPr>
          <w:color w:val="231F20"/>
          <w:spacing w:val="-3"/>
        </w:rPr>
        <w:t xml:space="preserve">general </w:t>
      </w:r>
      <w:proofErr w:type="gramStart"/>
      <w:r>
        <w:rPr>
          <w:color w:val="231F20"/>
          <w:spacing w:val="-3"/>
        </w:rPr>
        <w:t>fund which</w:t>
      </w:r>
      <w:proofErr w:type="gramEnd"/>
      <w:r>
        <w:rPr>
          <w:color w:val="231F20"/>
          <w:spacing w:val="-3"/>
        </w:rPr>
        <w:t xml:space="preserve"> represents funds </w:t>
      </w:r>
      <w:r>
        <w:rPr>
          <w:color w:val="231F20"/>
        </w:rPr>
        <w:t xml:space="preserve">for the </w:t>
      </w:r>
      <w:r>
        <w:rPr>
          <w:color w:val="231F20"/>
          <w:spacing w:val="-3"/>
        </w:rPr>
        <w:t xml:space="preserve">purpose </w:t>
      </w:r>
      <w:r>
        <w:rPr>
          <w:color w:val="231F20"/>
        </w:rPr>
        <w:t xml:space="preserve">of </w:t>
      </w:r>
      <w:r>
        <w:rPr>
          <w:color w:val="231F20"/>
          <w:spacing w:val="-3"/>
        </w:rPr>
        <w:t xml:space="preserve">Club administration. </w:t>
      </w:r>
      <w:r>
        <w:rPr>
          <w:color w:val="231F20"/>
        </w:rPr>
        <w:t xml:space="preserve">All </w:t>
      </w:r>
      <w:r>
        <w:rPr>
          <w:color w:val="231F20"/>
          <w:spacing w:val="-3"/>
        </w:rPr>
        <w:t xml:space="preserve">financial transactions </w:t>
      </w:r>
      <w:r>
        <w:rPr>
          <w:color w:val="231F20"/>
        </w:rPr>
        <w:t xml:space="preserve">are to </w:t>
      </w:r>
      <w:proofErr w:type="gramStart"/>
      <w:r>
        <w:rPr>
          <w:color w:val="231F20"/>
        </w:rPr>
        <w:t xml:space="preserve">be </w:t>
      </w:r>
      <w:r>
        <w:rPr>
          <w:color w:val="231F20"/>
          <w:spacing w:val="-3"/>
        </w:rPr>
        <w:t>reported</w:t>
      </w:r>
      <w:proofErr w:type="gramEnd"/>
      <w:r>
        <w:rPr>
          <w:color w:val="231F20"/>
          <w:spacing w:val="-3"/>
        </w:rPr>
        <w:t xml:space="preserve"> </w:t>
      </w:r>
      <w:r>
        <w:rPr>
          <w:color w:val="231F20"/>
        </w:rPr>
        <w:t xml:space="preserve">to the </w:t>
      </w:r>
      <w:r>
        <w:rPr>
          <w:color w:val="231F20"/>
          <w:spacing w:val="-3"/>
        </w:rPr>
        <w:t xml:space="preserve">Board </w:t>
      </w:r>
      <w:r>
        <w:rPr>
          <w:color w:val="231F20"/>
        </w:rPr>
        <w:t xml:space="preserve">of </w:t>
      </w:r>
      <w:r>
        <w:rPr>
          <w:color w:val="231F20"/>
          <w:spacing w:val="-3"/>
        </w:rPr>
        <w:t>Directors each month.</w:t>
      </w:r>
    </w:p>
    <w:p w:rsidR="000D1596" w:rsidRDefault="000D1596">
      <w:pPr>
        <w:pStyle w:val="BodyText"/>
        <w:spacing w:before="7"/>
        <w:rPr>
          <w:sz w:val="22"/>
        </w:rPr>
      </w:pPr>
    </w:p>
    <w:p w:rsidR="000D1596" w:rsidRDefault="008C35BC">
      <w:pPr>
        <w:pStyle w:val="BodyText"/>
        <w:spacing w:line="260" w:lineRule="exact"/>
        <w:ind w:left="100" w:right="278"/>
      </w:pPr>
      <w:r>
        <w:rPr>
          <w:b/>
          <w:color w:val="231F20"/>
          <w:spacing w:val="-3"/>
        </w:rPr>
        <w:t xml:space="preserve">Budget: </w:t>
      </w:r>
      <w:r>
        <w:rPr>
          <w:color w:val="231F20"/>
        </w:rPr>
        <w:t xml:space="preserve">The </w:t>
      </w:r>
      <w:r>
        <w:rPr>
          <w:color w:val="231F20"/>
          <w:spacing w:val="-3"/>
        </w:rPr>
        <w:t xml:space="preserve">President working with </w:t>
      </w:r>
      <w:r>
        <w:rPr>
          <w:color w:val="231F20"/>
        </w:rPr>
        <w:t xml:space="preserve">the </w:t>
      </w:r>
      <w:r>
        <w:rPr>
          <w:color w:val="231F20"/>
          <w:spacing w:val="-3"/>
        </w:rPr>
        <w:t xml:space="preserve">Secretary- </w:t>
      </w:r>
      <w:r>
        <w:rPr>
          <w:color w:val="231F20"/>
          <w:spacing w:val="-4"/>
        </w:rPr>
        <w:t xml:space="preserve">Treasurer </w:t>
      </w:r>
      <w:r>
        <w:rPr>
          <w:color w:val="231F20"/>
        </w:rPr>
        <w:t xml:space="preserve">or </w:t>
      </w:r>
      <w:r>
        <w:rPr>
          <w:color w:val="231F20"/>
          <w:spacing w:val="-5"/>
        </w:rPr>
        <w:t xml:space="preserve">Treasurer, </w:t>
      </w:r>
      <w:r>
        <w:rPr>
          <w:color w:val="231F20"/>
        </w:rPr>
        <w:t xml:space="preserve">and </w:t>
      </w:r>
      <w:r>
        <w:rPr>
          <w:color w:val="231F20"/>
          <w:spacing w:val="-3"/>
        </w:rPr>
        <w:t xml:space="preserve">Board </w:t>
      </w:r>
      <w:r>
        <w:rPr>
          <w:color w:val="231F20"/>
        </w:rPr>
        <w:t xml:space="preserve">of </w:t>
      </w:r>
      <w:r>
        <w:rPr>
          <w:color w:val="231F20"/>
          <w:spacing w:val="-3"/>
        </w:rPr>
        <w:t xml:space="preserve">Directors should develop </w:t>
      </w:r>
      <w:r>
        <w:rPr>
          <w:color w:val="231F20"/>
        </w:rPr>
        <w:t xml:space="preserve">a </w:t>
      </w:r>
      <w:r>
        <w:rPr>
          <w:color w:val="231F20"/>
          <w:spacing w:val="-3"/>
        </w:rPr>
        <w:t xml:space="preserve">budget </w:t>
      </w:r>
      <w:r>
        <w:rPr>
          <w:color w:val="231F20"/>
        </w:rPr>
        <w:t xml:space="preserve">at the </w:t>
      </w:r>
      <w:r>
        <w:rPr>
          <w:color w:val="231F20"/>
          <w:spacing w:val="-3"/>
        </w:rPr>
        <w:t xml:space="preserve">beginning </w:t>
      </w:r>
      <w:r>
        <w:rPr>
          <w:color w:val="231F20"/>
        </w:rPr>
        <w:t xml:space="preserve">of the </w:t>
      </w:r>
      <w:r>
        <w:rPr>
          <w:color w:val="231F20"/>
          <w:spacing w:val="-3"/>
        </w:rPr>
        <w:t xml:space="preserve">year </w:t>
      </w:r>
      <w:r>
        <w:rPr>
          <w:color w:val="231F20"/>
        </w:rPr>
        <w:t xml:space="preserve">to </w:t>
      </w:r>
      <w:r>
        <w:rPr>
          <w:color w:val="231F20"/>
          <w:spacing w:val="-3"/>
        </w:rPr>
        <w:t xml:space="preserve">provide guidance </w:t>
      </w:r>
      <w:r>
        <w:rPr>
          <w:color w:val="231F20"/>
        </w:rPr>
        <w:t xml:space="preserve">to the </w:t>
      </w:r>
      <w:r>
        <w:rPr>
          <w:color w:val="231F20"/>
          <w:spacing w:val="-5"/>
        </w:rPr>
        <w:t xml:space="preserve">Club’s </w:t>
      </w:r>
      <w:r>
        <w:rPr>
          <w:color w:val="231F20"/>
          <w:spacing w:val="-3"/>
        </w:rPr>
        <w:t xml:space="preserve">administration </w:t>
      </w:r>
      <w:r>
        <w:rPr>
          <w:color w:val="231F20"/>
        </w:rPr>
        <w:t xml:space="preserve">to </w:t>
      </w:r>
      <w:r>
        <w:rPr>
          <w:color w:val="231F20"/>
          <w:spacing w:val="-3"/>
        </w:rPr>
        <w:t xml:space="preserve">where </w:t>
      </w:r>
      <w:r>
        <w:rPr>
          <w:color w:val="231F20"/>
        </w:rPr>
        <w:t xml:space="preserve">and how to </w:t>
      </w:r>
      <w:r>
        <w:rPr>
          <w:color w:val="231F20"/>
          <w:spacing w:val="-3"/>
        </w:rPr>
        <w:t xml:space="preserve">spend </w:t>
      </w:r>
      <w:r>
        <w:rPr>
          <w:color w:val="231F20"/>
        </w:rPr>
        <w:t xml:space="preserve">the </w:t>
      </w:r>
      <w:r>
        <w:rPr>
          <w:color w:val="231F20"/>
          <w:spacing w:val="-5"/>
        </w:rPr>
        <w:t xml:space="preserve">Club’s </w:t>
      </w:r>
      <w:r>
        <w:rPr>
          <w:color w:val="231F20"/>
          <w:spacing w:val="-3"/>
        </w:rPr>
        <w:t>funds.</w:t>
      </w:r>
    </w:p>
    <w:p w:rsidR="000D1596" w:rsidRDefault="000D1596">
      <w:pPr>
        <w:pStyle w:val="BodyText"/>
        <w:spacing w:before="7"/>
        <w:rPr>
          <w:sz w:val="22"/>
        </w:rPr>
      </w:pPr>
    </w:p>
    <w:p w:rsidR="000D1596" w:rsidRDefault="008C35BC">
      <w:pPr>
        <w:pStyle w:val="BodyText"/>
        <w:spacing w:line="260" w:lineRule="exact"/>
        <w:ind w:left="100" w:right="354"/>
      </w:pPr>
      <w:r>
        <w:rPr>
          <w:color w:val="231F20"/>
        </w:rPr>
        <w:t xml:space="preserve">At </w:t>
      </w:r>
      <w:r>
        <w:rPr>
          <w:color w:val="231F20"/>
          <w:spacing w:val="-3"/>
        </w:rPr>
        <w:t xml:space="preserve">best, </w:t>
      </w:r>
      <w:r>
        <w:rPr>
          <w:color w:val="231F20"/>
        </w:rPr>
        <w:t xml:space="preserve">a </w:t>
      </w:r>
      <w:r>
        <w:rPr>
          <w:color w:val="231F20"/>
          <w:spacing w:val="-3"/>
        </w:rPr>
        <w:t xml:space="preserve">budget </w:t>
      </w:r>
      <w:r>
        <w:rPr>
          <w:color w:val="231F20"/>
        </w:rPr>
        <w:t xml:space="preserve">is a </w:t>
      </w:r>
      <w:r>
        <w:rPr>
          <w:color w:val="231F20"/>
          <w:spacing w:val="-3"/>
        </w:rPr>
        <w:t xml:space="preserve">guidepost; compare real verses budget each month </w:t>
      </w:r>
      <w:r>
        <w:rPr>
          <w:color w:val="231F20"/>
        </w:rPr>
        <w:t xml:space="preserve">and </w:t>
      </w:r>
      <w:r>
        <w:rPr>
          <w:color w:val="231F20"/>
          <w:spacing w:val="-3"/>
        </w:rPr>
        <w:t xml:space="preserve">make </w:t>
      </w:r>
      <w:r>
        <w:rPr>
          <w:color w:val="231F20"/>
        </w:rPr>
        <w:t xml:space="preserve">the </w:t>
      </w:r>
      <w:r>
        <w:rPr>
          <w:color w:val="231F20"/>
          <w:spacing w:val="-3"/>
        </w:rPr>
        <w:t xml:space="preserve">necessary adjustments </w:t>
      </w:r>
      <w:r>
        <w:rPr>
          <w:color w:val="231F20"/>
        </w:rPr>
        <w:t xml:space="preserve">as </w:t>
      </w:r>
      <w:r>
        <w:rPr>
          <w:color w:val="231F20"/>
          <w:spacing w:val="-3"/>
        </w:rPr>
        <w:t xml:space="preserve">required. Budget adjustments should have full Board approval </w:t>
      </w:r>
      <w:r>
        <w:rPr>
          <w:color w:val="231F20"/>
        </w:rPr>
        <w:t xml:space="preserve">and </w:t>
      </w:r>
      <w:proofErr w:type="gramStart"/>
      <w:r>
        <w:rPr>
          <w:color w:val="231F20"/>
          <w:spacing w:val="-3"/>
        </w:rPr>
        <w:t xml:space="preserve">should </w:t>
      </w:r>
      <w:r>
        <w:rPr>
          <w:color w:val="231F20"/>
        </w:rPr>
        <w:t xml:space="preserve">not be </w:t>
      </w:r>
      <w:r>
        <w:rPr>
          <w:color w:val="231F20"/>
          <w:spacing w:val="-3"/>
        </w:rPr>
        <w:t>made</w:t>
      </w:r>
      <w:proofErr w:type="gramEnd"/>
      <w:r>
        <w:rPr>
          <w:color w:val="231F20"/>
          <w:spacing w:val="-3"/>
        </w:rPr>
        <w:t xml:space="preserve"> more frequently than once </w:t>
      </w:r>
      <w:r>
        <w:rPr>
          <w:color w:val="231F20"/>
        </w:rPr>
        <w:t>a</w:t>
      </w:r>
      <w:r>
        <w:rPr>
          <w:color w:val="231F20"/>
          <w:spacing w:val="5"/>
        </w:rPr>
        <w:t xml:space="preserve"> </w:t>
      </w:r>
      <w:r>
        <w:rPr>
          <w:color w:val="231F20"/>
          <w:spacing w:val="-5"/>
        </w:rPr>
        <w:t>quarter.</w:t>
      </w:r>
    </w:p>
    <w:p w:rsidR="000D1596" w:rsidRDefault="000D1596">
      <w:pPr>
        <w:pStyle w:val="BodyText"/>
        <w:spacing w:before="7"/>
        <w:rPr>
          <w:sz w:val="22"/>
        </w:rPr>
      </w:pPr>
    </w:p>
    <w:p w:rsidR="000D1596" w:rsidRDefault="008C35BC" w:rsidP="0059312F">
      <w:pPr>
        <w:pStyle w:val="BodyText"/>
        <w:spacing w:line="260" w:lineRule="exact"/>
        <w:ind w:left="100" w:right="195"/>
      </w:pPr>
      <w:r>
        <w:rPr>
          <w:b/>
          <w:color w:val="231F20"/>
          <w:spacing w:val="-3"/>
        </w:rPr>
        <w:t xml:space="preserve">Incorporation: </w:t>
      </w:r>
      <w:r>
        <w:rPr>
          <w:color w:val="231F20"/>
          <w:spacing w:val="-3"/>
        </w:rPr>
        <w:t xml:space="preserve">Optimist Clubs should </w:t>
      </w:r>
      <w:r>
        <w:rPr>
          <w:color w:val="231F20"/>
        </w:rPr>
        <w:t xml:space="preserve">be </w:t>
      </w:r>
      <w:r>
        <w:rPr>
          <w:color w:val="231F20"/>
          <w:spacing w:val="-3"/>
        </w:rPr>
        <w:t xml:space="preserve">incorporated </w:t>
      </w:r>
      <w:r>
        <w:rPr>
          <w:color w:val="231F20"/>
        </w:rPr>
        <w:t xml:space="preserve">as not for profit </w:t>
      </w:r>
      <w:r>
        <w:rPr>
          <w:color w:val="231F20"/>
          <w:spacing w:val="-4"/>
        </w:rPr>
        <w:t xml:space="preserve">organizations </w:t>
      </w:r>
      <w:r>
        <w:rPr>
          <w:color w:val="231F20"/>
          <w:spacing w:val="-3"/>
        </w:rPr>
        <w:t xml:space="preserve">under </w:t>
      </w:r>
      <w:r>
        <w:rPr>
          <w:color w:val="231F20"/>
        </w:rPr>
        <w:t xml:space="preserve">the </w:t>
      </w:r>
      <w:r>
        <w:rPr>
          <w:color w:val="231F20"/>
          <w:spacing w:val="-3"/>
        </w:rPr>
        <w:t xml:space="preserve">Optimist International umbrella </w:t>
      </w:r>
      <w:proofErr w:type="gramStart"/>
      <w:r>
        <w:rPr>
          <w:color w:val="231F20"/>
          <w:spacing w:val="-3"/>
        </w:rPr>
        <w:t>exemption</w:t>
      </w:r>
      <w:r w:rsidR="0059312F">
        <w:rPr>
          <w:color w:val="231F20"/>
          <w:spacing w:val="-3"/>
        </w:rPr>
        <w:t xml:space="preserve"> </w:t>
      </w:r>
      <w:r>
        <w:rPr>
          <w:color w:val="231F20"/>
          <w:spacing w:val="-3"/>
        </w:rPr>
        <w:t>which</w:t>
      </w:r>
      <w:proofErr w:type="gramEnd"/>
      <w:r>
        <w:rPr>
          <w:color w:val="231F20"/>
          <w:spacing w:val="-3"/>
        </w:rPr>
        <w:t xml:space="preserve"> gives each Club </w:t>
      </w:r>
      <w:r>
        <w:rPr>
          <w:color w:val="231F20"/>
        </w:rPr>
        <w:t xml:space="preserve">a </w:t>
      </w:r>
      <w:r>
        <w:rPr>
          <w:color w:val="231F20"/>
          <w:spacing w:val="-3"/>
        </w:rPr>
        <w:t xml:space="preserve">certain amount </w:t>
      </w:r>
      <w:r>
        <w:rPr>
          <w:color w:val="231F20"/>
        </w:rPr>
        <w:t xml:space="preserve">of </w:t>
      </w:r>
      <w:r>
        <w:rPr>
          <w:color w:val="231F20"/>
          <w:spacing w:val="-3"/>
        </w:rPr>
        <w:t xml:space="preserve">autonomy </w:t>
      </w:r>
      <w:r>
        <w:rPr>
          <w:color w:val="231F20"/>
        </w:rPr>
        <w:t xml:space="preserve">of </w:t>
      </w:r>
      <w:r>
        <w:rPr>
          <w:color w:val="231F20"/>
          <w:spacing w:val="-3"/>
        </w:rPr>
        <w:t>function.</w:t>
      </w:r>
    </w:p>
    <w:p w:rsidR="000D1596" w:rsidRDefault="000D1596">
      <w:pPr>
        <w:pStyle w:val="BodyText"/>
        <w:spacing w:before="7"/>
        <w:rPr>
          <w:sz w:val="22"/>
        </w:rPr>
      </w:pPr>
    </w:p>
    <w:p w:rsidR="000D1596" w:rsidRDefault="008C35BC">
      <w:pPr>
        <w:pStyle w:val="BodyText"/>
        <w:spacing w:line="260" w:lineRule="exact"/>
        <w:ind w:left="100" w:right="144"/>
      </w:pPr>
      <w:r>
        <w:rPr>
          <w:b/>
          <w:color w:val="231F20"/>
          <w:spacing w:val="-3"/>
        </w:rPr>
        <w:t xml:space="preserve">Fund Raising: </w:t>
      </w:r>
      <w:r>
        <w:rPr>
          <w:color w:val="231F20"/>
        </w:rPr>
        <w:t xml:space="preserve">No </w:t>
      </w:r>
      <w:r>
        <w:rPr>
          <w:color w:val="231F20"/>
          <w:spacing w:val="-3"/>
        </w:rPr>
        <w:t xml:space="preserve">Optimist Club </w:t>
      </w:r>
      <w:r>
        <w:rPr>
          <w:color w:val="231F20"/>
        </w:rPr>
        <w:t xml:space="preserve">can </w:t>
      </w:r>
      <w:r>
        <w:rPr>
          <w:color w:val="231F20"/>
          <w:spacing w:val="-3"/>
        </w:rPr>
        <w:t xml:space="preserve">fulfill </w:t>
      </w:r>
      <w:r>
        <w:rPr>
          <w:color w:val="231F20"/>
        </w:rPr>
        <w:t>its</w:t>
      </w:r>
      <w:r>
        <w:rPr>
          <w:color w:val="231F20"/>
          <w:spacing w:val="-32"/>
        </w:rPr>
        <w:t xml:space="preserve"> </w:t>
      </w:r>
      <w:r>
        <w:rPr>
          <w:color w:val="231F20"/>
          <w:spacing w:val="-3"/>
        </w:rPr>
        <w:t xml:space="preserve">reason </w:t>
      </w:r>
      <w:r>
        <w:rPr>
          <w:color w:val="231F20"/>
        </w:rPr>
        <w:t xml:space="preserve">for </w:t>
      </w:r>
      <w:r>
        <w:rPr>
          <w:color w:val="231F20"/>
          <w:spacing w:val="-3"/>
        </w:rPr>
        <w:t xml:space="preserve">existence, service </w:t>
      </w:r>
      <w:r>
        <w:rPr>
          <w:color w:val="231F20"/>
        </w:rPr>
        <w:t xml:space="preserve">to the </w:t>
      </w:r>
      <w:r>
        <w:rPr>
          <w:color w:val="231F20"/>
          <w:spacing w:val="-5"/>
        </w:rPr>
        <w:t xml:space="preserve">community, </w:t>
      </w:r>
      <w:r>
        <w:rPr>
          <w:color w:val="231F20"/>
          <w:spacing w:val="-3"/>
        </w:rPr>
        <w:t xml:space="preserve">without adequate financial resources. </w:t>
      </w:r>
      <w:r>
        <w:rPr>
          <w:color w:val="231F20"/>
        </w:rPr>
        <w:t xml:space="preserve">The </w:t>
      </w:r>
      <w:r>
        <w:rPr>
          <w:color w:val="231F20"/>
          <w:spacing w:val="-3"/>
        </w:rPr>
        <w:t xml:space="preserve">extent </w:t>
      </w:r>
      <w:r>
        <w:rPr>
          <w:color w:val="231F20"/>
        </w:rPr>
        <w:t xml:space="preserve">of </w:t>
      </w:r>
      <w:r>
        <w:rPr>
          <w:color w:val="231F20"/>
          <w:spacing w:val="-3"/>
        </w:rPr>
        <w:t xml:space="preserve">financial requirements depends upon </w:t>
      </w:r>
      <w:r>
        <w:rPr>
          <w:color w:val="231F20"/>
        </w:rPr>
        <w:t xml:space="preserve">the </w:t>
      </w:r>
      <w:r>
        <w:rPr>
          <w:color w:val="231F20"/>
          <w:spacing w:val="-3"/>
        </w:rPr>
        <w:t xml:space="preserve">nature </w:t>
      </w:r>
      <w:r>
        <w:rPr>
          <w:color w:val="231F20"/>
        </w:rPr>
        <w:t xml:space="preserve">of the </w:t>
      </w:r>
      <w:r>
        <w:rPr>
          <w:color w:val="231F20"/>
          <w:spacing w:val="-5"/>
        </w:rPr>
        <w:t xml:space="preserve">Club’s </w:t>
      </w:r>
      <w:r>
        <w:rPr>
          <w:color w:val="231F20"/>
          <w:spacing w:val="-3"/>
        </w:rPr>
        <w:t xml:space="preserve">community-service activities. Community support </w:t>
      </w:r>
      <w:r>
        <w:rPr>
          <w:color w:val="231F20"/>
        </w:rPr>
        <w:t xml:space="preserve">can </w:t>
      </w:r>
      <w:r>
        <w:rPr>
          <w:color w:val="231F20"/>
          <w:spacing w:val="-3"/>
        </w:rPr>
        <w:t xml:space="preserve">only occur </w:t>
      </w:r>
      <w:r>
        <w:rPr>
          <w:color w:val="231F20"/>
        </w:rPr>
        <w:t xml:space="preserve">if </w:t>
      </w:r>
      <w:r>
        <w:rPr>
          <w:color w:val="231F20"/>
          <w:spacing w:val="-3"/>
        </w:rPr>
        <w:t xml:space="preserve">citizens </w:t>
      </w:r>
      <w:r>
        <w:rPr>
          <w:color w:val="231F20"/>
        </w:rPr>
        <w:t xml:space="preserve">are </w:t>
      </w:r>
      <w:r>
        <w:rPr>
          <w:color w:val="231F20"/>
          <w:spacing w:val="-3"/>
        </w:rPr>
        <w:t xml:space="preserve">aware </w:t>
      </w:r>
      <w:r>
        <w:rPr>
          <w:color w:val="231F20"/>
        </w:rPr>
        <w:t xml:space="preserve">of the </w:t>
      </w:r>
      <w:r>
        <w:rPr>
          <w:color w:val="231F20"/>
          <w:spacing w:val="-3"/>
        </w:rPr>
        <w:t xml:space="preserve">service performed </w:t>
      </w:r>
      <w:r>
        <w:rPr>
          <w:color w:val="231F20"/>
        </w:rPr>
        <w:t>by the</w:t>
      </w:r>
      <w:r>
        <w:rPr>
          <w:color w:val="231F20"/>
          <w:spacing w:val="-15"/>
        </w:rPr>
        <w:t xml:space="preserve"> </w:t>
      </w:r>
      <w:r>
        <w:rPr>
          <w:color w:val="231F20"/>
          <w:spacing w:val="-3"/>
        </w:rPr>
        <w:t>Club.</w:t>
      </w:r>
    </w:p>
    <w:p w:rsidR="000D1596" w:rsidRDefault="000D1596">
      <w:pPr>
        <w:pStyle w:val="BodyText"/>
        <w:spacing w:before="7"/>
        <w:rPr>
          <w:sz w:val="22"/>
        </w:rPr>
      </w:pPr>
    </w:p>
    <w:p w:rsidR="000D1596" w:rsidRDefault="008C35BC">
      <w:pPr>
        <w:pStyle w:val="BodyText"/>
        <w:spacing w:line="260" w:lineRule="exact"/>
        <w:ind w:left="100" w:right="144"/>
      </w:pPr>
      <w:r>
        <w:rPr>
          <w:color w:val="231F20"/>
          <w:spacing w:val="-9"/>
        </w:rPr>
        <w:t xml:space="preserve">Your </w:t>
      </w:r>
      <w:r>
        <w:rPr>
          <w:color w:val="231F20"/>
          <w:spacing w:val="-3"/>
        </w:rPr>
        <w:t xml:space="preserve">Finance Committee researches </w:t>
      </w:r>
      <w:r>
        <w:rPr>
          <w:color w:val="231F20"/>
        </w:rPr>
        <w:t xml:space="preserve">and </w:t>
      </w:r>
      <w:r>
        <w:rPr>
          <w:color w:val="231F20"/>
          <w:spacing w:val="-3"/>
        </w:rPr>
        <w:t xml:space="preserve">recommends fund raising projects. </w:t>
      </w:r>
      <w:r>
        <w:rPr>
          <w:color w:val="231F20"/>
        </w:rPr>
        <w:t xml:space="preserve">The </w:t>
      </w:r>
      <w:r>
        <w:rPr>
          <w:color w:val="231F20"/>
          <w:spacing w:val="-3"/>
        </w:rPr>
        <w:t xml:space="preserve">selection </w:t>
      </w:r>
      <w:r>
        <w:rPr>
          <w:color w:val="231F20"/>
        </w:rPr>
        <w:t xml:space="preserve">of the </w:t>
      </w:r>
      <w:r>
        <w:rPr>
          <w:color w:val="231F20"/>
          <w:spacing w:val="-3"/>
        </w:rPr>
        <w:t xml:space="preserve">right fund raising project </w:t>
      </w:r>
      <w:r>
        <w:rPr>
          <w:color w:val="231F20"/>
        </w:rPr>
        <w:t xml:space="preserve">is </w:t>
      </w:r>
      <w:r>
        <w:rPr>
          <w:color w:val="231F20"/>
          <w:spacing w:val="-3"/>
        </w:rPr>
        <w:t xml:space="preserve">extremely important. </w:t>
      </w:r>
      <w:r>
        <w:rPr>
          <w:color w:val="231F20"/>
          <w:spacing w:val="-5"/>
        </w:rPr>
        <w:t xml:space="preserve">With </w:t>
      </w:r>
      <w:r>
        <w:rPr>
          <w:color w:val="231F20"/>
          <w:spacing w:val="-3"/>
        </w:rPr>
        <w:t xml:space="preserve">good leadership </w:t>
      </w:r>
      <w:r>
        <w:rPr>
          <w:color w:val="231F20"/>
        </w:rPr>
        <w:t xml:space="preserve">and at </w:t>
      </w:r>
      <w:r>
        <w:rPr>
          <w:color w:val="231F20"/>
          <w:spacing w:val="-3"/>
        </w:rPr>
        <w:t xml:space="preserve">least </w:t>
      </w:r>
      <w:r>
        <w:rPr>
          <w:color w:val="231F20"/>
        </w:rPr>
        <w:t xml:space="preserve">75 </w:t>
      </w:r>
      <w:r>
        <w:rPr>
          <w:color w:val="231F20"/>
          <w:spacing w:val="-3"/>
        </w:rPr>
        <w:t xml:space="preserve">percent </w:t>
      </w:r>
      <w:r>
        <w:rPr>
          <w:color w:val="231F20"/>
        </w:rPr>
        <w:t xml:space="preserve">of the </w:t>
      </w:r>
      <w:r>
        <w:rPr>
          <w:color w:val="231F20"/>
          <w:spacing w:val="-3"/>
        </w:rPr>
        <w:t xml:space="preserve">members behind </w:t>
      </w:r>
      <w:r>
        <w:rPr>
          <w:color w:val="231F20"/>
        </w:rPr>
        <w:t xml:space="preserve">a </w:t>
      </w:r>
      <w:r>
        <w:rPr>
          <w:color w:val="231F20"/>
          <w:spacing w:val="-3"/>
        </w:rPr>
        <w:t xml:space="preserve">project, </w:t>
      </w:r>
      <w:r>
        <w:rPr>
          <w:color w:val="231F20"/>
        </w:rPr>
        <w:t xml:space="preserve">it can be </w:t>
      </w:r>
      <w:r>
        <w:rPr>
          <w:color w:val="231F20"/>
          <w:spacing w:val="-3"/>
        </w:rPr>
        <w:t xml:space="preserve">successful. After </w:t>
      </w:r>
      <w:r>
        <w:rPr>
          <w:color w:val="231F20"/>
        </w:rPr>
        <w:t xml:space="preserve">a </w:t>
      </w:r>
      <w:r>
        <w:rPr>
          <w:color w:val="231F20"/>
          <w:spacing w:val="-3"/>
        </w:rPr>
        <w:t xml:space="preserve">specific project </w:t>
      </w:r>
      <w:proofErr w:type="gramStart"/>
      <w:r>
        <w:rPr>
          <w:color w:val="231F20"/>
        </w:rPr>
        <w:t xml:space="preserve">has </w:t>
      </w:r>
      <w:r>
        <w:rPr>
          <w:color w:val="231F20"/>
          <w:spacing w:val="-3"/>
        </w:rPr>
        <w:t>been approved</w:t>
      </w:r>
      <w:proofErr w:type="gramEnd"/>
      <w:r>
        <w:rPr>
          <w:color w:val="231F20"/>
          <w:spacing w:val="-3"/>
        </w:rPr>
        <w:t xml:space="preserve">, </w:t>
      </w:r>
      <w:r>
        <w:rPr>
          <w:color w:val="231F20"/>
        </w:rPr>
        <w:t xml:space="preserve">the </w:t>
      </w:r>
      <w:r>
        <w:rPr>
          <w:color w:val="231F20"/>
          <w:spacing w:val="-3"/>
        </w:rPr>
        <w:t xml:space="preserve">President appoints </w:t>
      </w:r>
      <w:r>
        <w:rPr>
          <w:color w:val="231F20"/>
        </w:rPr>
        <w:t xml:space="preserve">a </w:t>
      </w:r>
      <w:r>
        <w:rPr>
          <w:color w:val="231F20"/>
          <w:spacing w:val="-3"/>
        </w:rPr>
        <w:t xml:space="preserve">Committee from </w:t>
      </w:r>
      <w:r>
        <w:rPr>
          <w:color w:val="231F20"/>
        </w:rPr>
        <w:t xml:space="preserve">the </w:t>
      </w:r>
      <w:r>
        <w:rPr>
          <w:color w:val="231F20"/>
          <w:spacing w:val="-5"/>
        </w:rPr>
        <w:t xml:space="preserve">Club’s </w:t>
      </w:r>
      <w:r>
        <w:rPr>
          <w:color w:val="231F20"/>
          <w:spacing w:val="-3"/>
        </w:rPr>
        <w:t xml:space="preserve">membership </w:t>
      </w:r>
      <w:r>
        <w:rPr>
          <w:color w:val="231F20"/>
        </w:rPr>
        <w:t xml:space="preserve">to </w:t>
      </w:r>
      <w:r>
        <w:rPr>
          <w:color w:val="231F20"/>
          <w:spacing w:val="-3"/>
        </w:rPr>
        <w:t xml:space="preserve">conduct </w:t>
      </w:r>
      <w:r>
        <w:rPr>
          <w:color w:val="231F20"/>
        </w:rPr>
        <w:t xml:space="preserve">the </w:t>
      </w:r>
      <w:r>
        <w:rPr>
          <w:color w:val="231F20"/>
          <w:spacing w:val="-3"/>
        </w:rPr>
        <w:t>project.</w:t>
      </w:r>
    </w:p>
    <w:p w:rsidR="000D1596" w:rsidRDefault="000D1596">
      <w:pPr>
        <w:pStyle w:val="BodyText"/>
        <w:spacing w:before="7"/>
        <w:rPr>
          <w:sz w:val="22"/>
        </w:rPr>
      </w:pPr>
    </w:p>
    <w:p w:rsidR="000D1596" w:rsidRDefault="008C35BC">
      <w:pPr>
        <w:pStyle w:val="BodyText"/>
        <w:spacing w:line="260" w:lineRule="exact"/>
        <w:ind w:left="100"/>
      </w:pPr>
      <w:proofErr w:type="gramStart"/>
      <w:r>
        <w:rPr>
          <w:color w:val="231F20"/>
          <w:spacing w:val="-3"/>
        </w:rPr>
        <w:t>Fund raisers</w:t>
      </w:r>
      <w:proofErr w:type="gramEnd"/>
      <w:r>
        <w:rPr>
          <w:color w:val="231F20"/>
          <w:spacing w:val="-3"/>
        </w:rPr>
        <w:t xml:space="preserve"> must obey </w:t>
      </w:r>
      <w:r>
        <w:rPr>
          <w:color w:val="231F20"/>
        </w:rPr>
        <w:t xml:space="preserve">all </w:t>
      </w:r>
      <w:r>
        <w:rPr>
          <w:color w:val="231F20"/>
          <w:spacing w:val="-3"/>
        </w:rPr>
        <w:t xml:space="preserve">government laws </w:t>
      </w:r>
      <w:r>
        <w:rPr>
          <w:color w:val="231F20"/>
        </w:rPr>
        <w:t xml:space="preserve">and </w:t>
      </w:r>
      <w:r>
        <w:rPr>
          <w:color w:val="231F20"/>
          <w:spacing w:val="-3"/>
        </w:rPr>
        <w:t xml:space="preserve">regulations. </w:t>
      </w:r>
      <w:r>
        <w:rPr>
          <w:color w:val="231F20"/>
        </w:rPr>
        <w:t xml:space="preserve">The </w:t>
      </w:r>
      <w:r>
        <w:rPr>
          <w:color w:val="231F20"/>
          <w:spacing w:val="-3"/>
        </w:rPr>
        <w:t xml:space="preserve">best </w:t>
      </w:r>
      <w:proofErr w:type="gramStart"/>
      <w:r>
        <w:rPr>
          <w:color w:val="231F20"/>
          <w:spacing w:val="-3"/>
        </w:rPr>
        <w:t>fund raisers</w:t>
      </w:r>
      <w:proofErr w:type="gramEnd"/>
      <w:r>
        <w:rPr>
          <w:color w:val="231F20"/>
          <w:spacing w:val="-3"/>
        </w:rPr>
        <w:t xml:space="preserve"> provide high income with </w:t>
      </w:r>
      <w:r>
        <w:rPr>
          <w:color w:val="231F20"/>
        </w:rPr>
        <w:t xml:space="preserve">low </w:t>
      </w:r>
      <w:r>
        <w:rPr>
          <w:color w:val="231F20"/>
          <w:spacing w:val="-3"/>
        </w:rPr>
        <w:t xml:space="preserve">investment, have minimal risk, build morale </w:t>
      </w:r>
      <w:r>
        <w:rPr>
          <w:color w:val="231F20"/>
        </w:rPr>
        <w:t xml:space="preserve">and </w:t>
      </w:r>
      <w:r>
        <w:rPr>
          <w:color w:val="231F20"/>
          <w:spacing w:val="-3"/>
        </w:rPr>
        <w:t xml:space="preserve">fellowship </w:t>
      </w:r>
      <w:r>
        <w:rPr>
          <w:color w:val="231F20"/>
        </w:rPr>
        <w:t xml:space="preserve">and </w:t>
      </w:r>
      <w:r>
        <w:rPr>
          <w:color w:val="231F20"/>
          <w:spacing w:val="-3"/>
        </w:rPr>
        <w:t>maximize Club name recognition.</w:t>
      </w:r>
    </w:p>
    <w:p w:rsidR="000D1596" w:rsidRDefault="000D1596">
      <w:pPr>
        <w:spacing w:line="260" w:lineRule="exact"/>
        <w:sectPr w:rsidR="000D1596">
          <w:type w:val="continuous"/>
          <w:pgSz w:w="12240" w:h="15840"/>
          <w:pgMar w:top="1440" w:right="640" w:bottom="280" w:left="620" w:header="720" w:footer="720" w:gutter="0"/>
          <w:cols w:num="2" w:space="720" w:equalWidth="0">
            <w:col w:w="5195" w:space="460"/>
            <w:col w:w="5325"/>
          </w:cols>
        </w:sectPr>
      </w:pPr>
    </w:p>
    <w:p w:rsidR="000D1596" w:rsidRDefault="00862269">
      <w:pPr>
        <w:pStyle w:val="Heading1"/>
        <w:spacing w:before="223"/>
        <w:ind w:right="-5"/>
      </w:pPr>
      <w:r>
        <w:rPr>
          <w:noProof/>
        </w:rPr>
        <w:lastRenderedPageBreak/>
        <mc:AlternateContent>
          <mc:Choice Requires="wps">
            <w:drawing>
              <wp:anchor distT="0" distB="0" distL="114300" distR="114300" simplePos="0" relativeHeight="1504" behindDoc="0" locked="0" layoutInCell="1" allowOverlap="1">
                <wp:simplePos x="0" y="0"/>
                <wp:positionH relativeFrom="page">
                  <wp:posOffset>4138930</wp:posOffset>
                </wp:positionH>
                <wp:positionV relativeFrom="paragraph">
                  <wp:posOffset>175895</wp:posOffset>
                </wp:positionV>
                <wp:extent cx="3251200" cy="1950085"/>
                <wp:effectExtent l="0" t="0" r="635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950085"/>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10"/>
                              <w:rPr>
                                <w:sz w:val="19"/>
                              </w:rPr>
                            </w:pPr>
                          </w:p>
                          <w:p w:rsidR="006340DD" w:rsidRDefault="006340DD">
                            <w:pPr>
                              <w:pStyle w:val="BodyText"/>
                              <w:spacing w:line="260" w:lineRule="exact"/>
                              <w:ind w:left="330" w:right="356"/>
                            </w:pPr>
                            <w:proofErr w:type="gramStart"/>
                            <w:r>
                              <w:rPr>
                                <w:color w:val="231F20"/>
                                <w:spacing w:val="-3"/>
                              </w:rPr>
                              <w:t>Role play</w:t>
                            </w:r>
                            <w:proofErr w:type="gramEnd"/>
                            <w:r>
                              <w:rPr>
                                <w:color w:val="231F20"/>
                                <w:spacing w:val="-3"/>
                              </w:rPr>
                              <w:t xml:space="preserve"> </w:t>
                            </w:r>
                            <w:r>
                              <w:rPr>
                                <w:color w:val="231F20"/>
                              </w:rPr>
                              <w:t xml:space="preserve">– </w:t>
                            </w:r>
                            <w:r>
                              <w:rPr>
                                <w:color w:val="231F20"/>
                                <w:spacing w:val="-3"/>
                              </w:rPr>
                              <w:t xml:space="preserve">divide into groups </w:t>
                            </w:r>
                            <w:r>
                              <w:rPr>
                                <w:color w:val="231F20"/>
                              </w:rPr>
                              <w:t xml:space="preserve">of </w:t>
                            </w:r>
                            <w:r>
                              <w:rPr>
                                <w:color w:val="231F20"/>
                                <w:spacing w:val="-3"/>
                              </w:rPr>
                              <w:t xml:space="preserve">two. Review </w:t>
                            </w:r>
                            <w:r>
                              <w:rPr>
                                <w:color w:val="231F20"/>
                              </w:rPr>
                              <w:t xml:space="preserve">a </w:t>
                            </w:r>
                            <w:r>
                              <w:rPr>
                                <w:color w:val="231F20"/>
                                <w:spacing w:val="-3"/>
                              </w:rPr>
                              <w:t xml:space="preserve">list </w:t>
                            </w:r>
                            <w:r>
                              <w:rPr>
                                <w:color w:val="231F20"/>
                              </w:rPr>
                              <w:t xml:space="preserve">of </w:t>
                            </w:r>
                            <w:r>
                              <w:rPr>
                                <w:color w:val="231F20"/>
                                <w:spacing w:val="-3"/>
                              </w:rPr>
                              <w:t xml:space="preserve">what each Club Standing Committee </w:t>
                            </w:r>
                            <w:r>
                              <w:rPr>
                                <w:color w:val="231F20"/>
                              </w:rPr>
                              <w:t>is</w:t>
                            </w:r>
                          </w:p>
                          <w:p w:rsidR="006340DD" w:rsidRDefault="006340DD">
                            <w:pPr>
                              <w:pStyle w:val="BodyText"/>
                              <w:spacing w:line="260" w:lineRule="exact"/>
                              <w:ind w:left="330" w:right="146"/>
                            </w:pPr>
                            <w:proofErr w:type="gramStart"/>
                            <w:r>
                              <w:rPr>
                                <w:color w:val="231F20"/>
                                <w:spacing w:val="-3"/>
                              </w:rPr>
                              <w:t>responsible</w:t>
                            </w:r>
                            <w:proofErr w:type="gramEnd"/>
                            <w:r>
                              <w:rPr>
                                <w:color w:val="231F20"/>
                                <w:spacing w:val="-3"/>
                              </w:rPr>
                              <w:t xml:space="preserve"> </w:t>
                            </w:r>
                            <w:r>
                              <w:rPr>
                                <w:color w:val="231F20"/>
                                <w:spacing w:val="-6"/>
                              </w:rPr>
                              <w:t xml:space="preserve">for. </w:t>
                            </w:r>
                            <w:r>
                              <w:rPr>
                                <w:color w:val="231F20"/>
                                <w:spacing w:val="-3"/>
                              </w:rPr>
                              <w:t xml:space="preserve">Each pair selects </w:t>
                            </w:r>
                            <w:r>
                              <w:rPr>
                                <w:color w:val="231F20"/>
                              </w:rPr>
                              <w:t xml:space="preserve">one </w:t>
                            </w:r>
                            <w:r>
                              <w:rPr>
                                <w:color w:val="231F20"/>
                                <w:spacing w:val="-3"/>
                              </w:rPr>
                              <w:t xml:space="preserve">committee </w:t>
                            </w:r>
                            <w:r>
                              <w:rPr>
                                <w:color w:val="231F20"/>
                              </w:rPr>
                              <w:t xml:space="preserve">and one </w:t>
                            </w:r>
                            <w:r>
                              <w:rPr>
                                <w:color w:val="231F20"/>
                                <w:spacing w:val="-3"/>
                              </w:rPr>
                              <w:t xml:space="preserve">participant asks </w:t>
                            </w:r>
                            <w:r>
                              <w:rPr>
                                <w:color w:val="231F20"/>
                              </w:rPr>
                              <w:t xml:space="preserve">the </w:t>
                            </w:r>
                            <w:r>
                              <w:rPr>
                                <w:color w:val="231F20"/>
                                <w:spacing w:val="-3"/>
                              </w:rPr>
                              <w:t xml:space="preserve">other </w:t>
                            </w:r>
                            <w:r>
                              <w:rPr>
                                <w:color w:val="231F20"/>
                              </w:rPr>
                              <w:t xml:space="preserve">to </w:t>
                            </w:r>
                            <w:r>
                              <w:rPr>
                                <w:color w:val="231F20"/>
                                <w:spacing w:val="-3"/>
                              </w:rPr>
                              <w:t xml:space="preserve">serve </w:t>
                            </w:r>
                            <w:r>
                              <w:rPr>
                                <w:color w:val="231F20"/>
                              </w:rPr>
                              <w:t xml:space="preserve">on a </w:t>
                            </w:r>
                            <w:r>
                              <w:rPr>
                                <w:color w:val="231F20"/>
                                <w:spacing w:val="-3"/>
                              </w:rPr>
                              <w:t xml:space="preserve">committee filling </w:t>
                            </w:r>
                            <w:r>
                              <w:rPr>
                                <w:color w:val="231F20"/>
                              </w:rPr>
                              <w:t xml:space="preserve">out a </w:t>
                            </w:r>
                            <w:r>
                              <w:rPr>
                                <w:color w:val="231F20"/>
                                <w:spacing w:val="-3"/>
                              </w:rPr>
                              <w:t>committee action plan.</w:t>
                            </w:r>
                          </w:p>
                          <w:p w:rsidR="006340DD" w:rsidRDefault="006340DD">
                            <w:pPr>
                              <w:pStyle w:val="BodyText"/>
                              <w:spacing w:before="7"/>
                              <w:rPr>
                                <w:sz w:val="22"/>
                              </w:rPr>
                            </w:pPr>
                          </w:p>
                          <w:p w:rsidR="006340DD" w:rsidRDefault="006340DD">
                            <w:pPr>
                              <w:pStyle w:val="ListParagraph"/>
                              <w:numPr>
                                <w:ilvl w:val="0"/>
                                <w:numId w:val="8"/>
                              </w:numPr>
                              <w:tabs>
                                <w:tab w:val="left" w:pos="551"/>
                              </w:tabs>
                              <w:spacing w:line="260" w:lineRule="exact"/>
                              <w:ind w:right="293" w:hanging="219"/>
                              <w:rPr>
                                <w:sz w:val="24"/>
                              </w:rPr>
                            </w:pPr>
                            <w:r>
                              <w:rPr>
                                <w:color w:val="231F20"/>
                                <w:spacing w:val="-3"/>
                                <w:sz w:val="24"/>
                              </w:rPr>
                              <w:t xml:space="preserve">President explains </w:t>
                            </w:r>
                            <w:r>
                              <w:rPr>
                                <w:color w:val="231F20"/>
                                <w:sz w:val="24"/>
                              </w:rPr>
                              <w:t xml:space="preserve">why </w:t>
                            </w:r>
                            <w:r>
                              <w:rPr>
                                <w:color w:val="231F20"/>
                                <w:spacing w:val="-3"/>
                                <w:sz w:val="24"/>
                              </w:rPr>
                              <w:t xml:space="preserve">they </w:t>
                            </w:r>
                            <w:r>
                              <w:rPr>
                                <w:color w:val="231F20"/>
                                <w:sz w:val="24"/>
                              </w:rPr>
                              <w:t xml:space="preserve">are </w:t>
                            </w:r>
                            <w:r>
                              <w:rPr>
                                <w:color w:val="231F20"/>
                                <w:spacing w:val="-3"/>
                                <w:sz w:val="24"/>
                              </w:rPr>
                              <w:t xml:space="preserve">being chosen </w:t>
                            </w:r>
                            <w:r>
                              <w:rPr>
                                <w:color w:val="231F20"/>
                                <w:sz w:val="24"/>
                              </w:rPr>
                              <w:t>to be the</w:t>
                            </w:r>
                            <w:r>
                              <w:rPr>
                                <w:color w:val="231F20"/>
                                <w:spacing w:val="-24"/>
                                <w:sz w:val="24"/>
                              </w:rPr>
                              <w:t xml:space="preserve"> </w:t>
                            </w:r>
                            <w:r>
                              <w:rPr>
                                <w:color w:val="231F20"/>
                                <w:spacing w:val="-3"/>
                                <w:sz w:val="24"/>
                              </w:rPr>
                              <w:t>chair</w:t>
                            </w:r>
                          </w:p>
                          <w:p w:rsidR="006340DD" w:rsidRDefault="006340DD">
                            <w:pPr>
                              <w:pStyle w:val="ListParagraph"/>
                              <w:numPr>
                                <w:ilvl w:val="0"/>
                                <w:numId w:val="8"/>
                              </w:numPr>
                              <w:tabs>
                                <w:tab w:val="left" w:pos="551"/>
                              </w:tabs>
                              <w:spacing w:line="252" w:lineRule="exact"/>
                              <w:ind w:left="550" w:hanging="220"/>
                              <w:rPr>
                                <w:sz w:val="24"/>
                              </w:rPr>
                            </w:pPr>
                            <w:r>
                              <w:rPr>
                                <w:color w:val="231F20"/>
                                <w:spacing w:val="-3"/>
                                <w:sz w:val="24"/>
                              </w:rPr>
                              <w:t xml:space="preserve">President explains expectations </w:t>
                            </w:r>
                            <w:r>
                              <w:rPr>
                                <w:color w:val="231F20"/>
                                <w:sz w:val="24"/>
                              </w:rPr>
                              <w:t>and</w:t>
                            </w:r>
                            <w:r>
                              <w:rPr>
                                <w:color w:val="231F20"/>
                                <w:spacing w:val="-4"/>
                                <w:sz w:val="24"/>
                              </w:rPr>
                              <w:t xml:space="preserve"> </w:t>
                            </w:r>
                            <w:r>
                              <w:rPr>
                                <w:color w:val="231F20"/>
                                <w:spacing w:val="-3"/>
                                <w:sz w:val="24"/>
                              </w:rPr>
                              <w:t>objectives</w:t>
                            </w:r>
                          </w:p>
                          <w:p w:rsidR="006340DD" w:rsidRDefault="006340DD">
                            <w:pPr>
                              <w:pStyle w:val="ListParagraph"/>
                              <w:numPr>
                                <w:ilvl w:val="0"/>
                                <w:numId w:val="8"/>
                              </w:numPr>
                              <w:tabs>
                                <w:tab w:val="left" w:pos="551"/>
                              </w:tabs>
                              <w:spacing w:line="268" w:lineRule="exact"/>
                              <w:ind w:left="550" w:hanging="220"/>
                              <w:rPr>
                                <w:sz w:val="24"/>
                              </w:rPr>
                            </w:pPr>
                            <w:r>
                              <w:rPr>
                                <w:color w:val="231F20"/>
                                <w:spacing w:val="-5"/>
                                <w:sz w:val="24"/>
                              </w:rPr>
                              <w:t xml:space="preserve">Together </w:t>
                            </w:r>
                            <w:r>
                              <w:rPr>
                                <w:color w:val="231F20"/>
                                <w:spacing w:val="-3"/>
                                <w:sz w:val="24"/>
                              </w:rPr>
                              <w:t xml:space="preserve">they develop </w:t>
                            </w:r>
                            <w:r>
                              <w:rPr>
                                <w:color w:val="231F20"/>
                                <w:sz w:val="24"/>
                              </w:rPr>
                              <w:t xml:space="preserve">an </w:t>
                            </w:r>
                            <w:r>
                              <w:rPr>
                                <w:color w:val="231F20"/>
                                <w:spacing w:val="-3"/>
                                <w:sz w:val="24"/>
                              </w:rPr>
                              <w:t>action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325.9pt;margin-top:13.85pt;width:256pt;height:153.55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" fillcolor="#e6e7e8" strokecolor="#231f20" strokeweight=".25pt">
                <v:textbox inset="0,0,0,0">
                  <w:txbxContent>
                    <w:p w:rsidR="006340DD" w:rsidRDefault="006340DD">
                      <w:pPr>
                        <w:pStyle w:val="BodyText"/>
                        <w:spacing w:before="10"/>
                        <w:rPr>
                          <w:sz w:val="19"/>
                        </w:rPr>
                      </w:pPr>
                    </w:p>
                    <w:p w:rsidR="006340DD" w:rsidRDefault="006340DD">
                      <w:pPr>
                        <w:pStyle w:val="BodyText"/>
                        <w:spacing w:line="260" w:lineRule="exact"/>
                        <w:ind w:left="330" w:right="356"/>
                      </w:pPr>
                      <w:r>
                        <w:rPr>
                          <w:color w:val="231F20"/>
                          <w:spacing w:val="-3"/>
                        </w:rPr>
                        <w:t xml:space="preserve">Role play </w:t>
                      </w:r>
                      <w:r>
                        <w:rPr>
                          <w:color w:val="231F20"/>
                        </w:rPr>
                        <w:t xml:space="preserve">– </w:t>
                      </w:r>
                      <w:r>
                        <w:rPr>
                          <w:color w:val="231F20"/>
                          <w:spacing w:val="-3"/>
                        </w:rPr>
                        <w:t xml:space="preserve">divide into groups </w:t>
                      </w:r>
                      <w:r>
                        <w:rPr>
                          <w:color w:val="231F20"/>
                        </w:rPr>
                        <w:t xml:space="preserve">of </w:t>
                      </w:r>
                      <w:r>
                        <w:rPr>
                          <w:color w:val="231F20"/>
                          <w:spacing w:val="-3"/>
                        </w:rPr>
                        <w:t xml:space="preserve">two. Review </w:t>
                      </w:r>
                      <w:r>
                        <w:rPr>
                          <w:color w:val="231F20"/>
                        </w:rPr>
                        <w:t xml:space="preserve">a </w:t>
                      </w:r>
                      <w:r>
                        <w:rPr>
                          <w:color w:val="231F20"/>
                          <w:spacing w:val="-3"/>
                        </w:rPr>
                        <w:t xml:space="preserve">list </w:t>
                      </w:r>
                      <w:r>
                        <w:rPr>
                          <w:color w:val="231F20"/>
                        </w:rPr>
                        <w:t xml:space="preserve">of </w:t>
                      </w:r>
                      <w:r>
                        <w:rPr>
                          <w:color w:val="231F20"/>
                          <w:spacing w:val="-3"/>
                        </w:rPr>
                        <w:t xml:space="preserve">what each Club Standing Committee </w:t>
                      </w:r>
                      <w:r>
                        <w:rPr>
                          <w:color w:val="231F20"/>
                        </w:rPr>
                        <w:t>is</w:t>
                      </w:r>
                    </w:p>
                    <w:p w:rsidR="006340DD" w:rsidRDefault="006340DD">
                      <w:pPr>
                        <w:pStyle w:val="BodyText"/>
                        <w:spacing w:line="260" w:lineRule="exact"/>
                        <w:ind w:left="330" w:right="146"/>
                      </w:pPr>
                      <w:r>
                        <w:rPr>
                          <w:color w:val="231F20"/>
                          <w:spacing w:val="-3"/>
                        </w:rPr>
                        <w:t xml:space="preserve">responsible </w:t>
                      </w:r>
                      <w:r>
                        <w:rPr>
                          <w:color w:val="231F20"/>
                          <w:spacing w:val="-6"/>
                        </w:rPr>
                        <w:t xml:space="preserve">for. </w:t>
                      </w:r>
                      <w:r>
                        <w:rPr>
                          <w:color w:val="231F20"/>
                          <w:spacing w:val="-3"/>
                        </w:rPr>
                        <w:t xml:space="preserve">Each pair selects </w:t>
                      </w:r>
                      <w:r>
                        <w:rPr>
                          <w:color w:val="231F20"/>
                        </w:rPr>
                        <w:t xml:space="preserve">one </w:t>
                      </w:r>
                      <w:r>
                        <w:rPr>
                          <w:color w:val="231F20"/>
                          <w:spacing w:val="-3"/>
                        </w:rPr>
                        <w:t xml:space="preserve">committee </w:t>
                      </w:r>
                      <w:r>
                        <w:rPr>
                          <w:color w:val="231F20"/>
                        </w:rPr>
                        <w:t xml:space="preserve">and one </w:t>
                      </w:r>
                      <w:r>
                        <w:rPr>
                          <w:color w:val="231F20"/>
                          <w:spacing w:val="-3"/>
                        </w:rPr>
                        <w:t xml:space="preserve">participant asks </w:t>
                      </w:r>
                      <w:r>
                        <w:rPr>
                          <w:color w:val="231F20"/>
                        </w:rPr>
                        <w:t xml:space="preserve">the </w:t>
                      </w:r>
                      <w:r>
                        <w:rPr>
                          <w:color w:val="231F20"/>
                          <w:spacing w:val="-3"/>
                        </w:rPr>
                        <w:t xml:space="preserve">other </w:t>
                      </w:r>
                      <w:r>
                        <w:rPr>
                          <w:color w:val="231F20"/>
                        </w:rPr>
                        <w:t xml:space="preserve">to </w:t>
                      </w:r>
                      <w:r>
                        <w:rPr>
                          <w:color w:val="231F20"/>
                          <w:spacing w:val="-3"/>
                        </w:rPr>
                        <w:t xml:space="preserve">serve </w:t>
                      </w:r>
                      <w:r>
                        <w:rPr>
                          <w:color w:val="231F20"/>
                        </w:rPr>
                        <w:t xml:space="preserve">on a </w:t>
                      </w:r>
                      <w:r>
                        <w:rPr>
                          <w:color w:val="231F20"/>
                          <w:spacing w:val="-3"/>
                        </w:rPr>
                        <w:t xml:space="preserve">committee filling </w:t>
                      </w:r>
                      <w:r>
                        <w:rPr>
                          <w:color w:val="231F20"/>
                        </w:rPr>
                        <w:t xml:space="preserve">out a </w:t>
                      </w:r>
                      <w:r>
                        <w:rPr>
                          <w:color w:val="231F20"/>
                          <w:spacing w:val="-3"/>
                        </w:rPr>
                        <w:t>committee action plan.</w:t>
                      </w:r>
                    </w:p>
                    <w:p w:rsidR="006340DD" w:rsidRDefault="006340DD">
                      <w:pPr>
                        <w:pStyle w:val="BodyText"/>
                        <w:spacing w:before="7"/>
                        <w:rPr>
                          <w:sz w:val="22"/>
                        </w:rPr>
                      </w:pPr>
                    </w:p>
                    <w:p w:rsidR="006340DD" w:rsidRDefault="006340DD">
                      <w:pPr>
                        <w:pStyle w:val="ListParagraph"/>
                        <w:numPr>
                          <w:ilvl w:val="0"/>
                          <w:numId w:val="8"/>
                        </w:numPr>
                        <w:tabs>
                          <w:tab w:val="left" w:pos="551"/>
                        </w:tabs>
                        <w:spacing w:line="260" w:lineRule="exact"/>
                        <w:ind w:right="293" w:hanging="219"/>
                        <w:rPr>
                          <w:sz w:val="24"/>
                        </w:rPr>
                      </w:pPr>
                      <w:r>
                        <w:rPr>
                          <w:color w:val="231F20"/>
                          <w:spacing w:val="-3"/>
                          <w:sz w:val="24"/>
                        </w:rPr>
                        <w:t xml:space="preserve">President explains </w:t>
                      </w:r>
                      <w:r>
                        <w:rPr>
                          <w:color w:val="231F20"/>
                          <w:sz w:val="24"/>
                        </w:rPr>
                        <w:t xml:space="preserve">why </w:t>
                      </w:r>
                      <w:r>
                        <w:rPr>
                          <w:color w:val="231F20"/>
                          <w:spacing w:val="-3"/>
                          <w:sz w:val="24"/>
                        </w:rPr>
                        <w:t xml:space="preserve">they </w:t>
                      </w:r>
                      <w:r>
                        <w:rPr>
                          <w:color w:val="231F20"/>
                          <w:sz w:val="24"/>
                        </w:rPr>
                        <w:t xml:space="preserve">are </w:t>
                      </w:r>
                      <w:r>
                        <w:rPr>
                          <w:color w:val="231F20"/>
                          <w:spacing w:val="-3"/>
                          <w:sz w:val="24"/>
                        </w:rPr>
                        <w:t xml:space="preserve">being chosen </w:t>
                      </w:r>
                      <w:r>
                        <w:rPr>
                          <w:color w:val="231F20"/>
                          <w:sz w:val="24"/>
                        </w:rPr>
                        <w:t>to be the</w:t>
                      </w:r>
                      <w:r>
                        <w:rPr>
                          <w:color w:val="231F20"/>
                          <w:spacing w:val="-24"/>
                          <w:sz w:val="24"/>
                        </w:rPr>
                        <w:t xml:space="preserve"> </w:t>
                      </w:r>
                      <w:r>
                        <w:rPr>
                          <w:color w:val="231F20"/>
                          <w:spacing w:val="-3"/>
                          <w:sz w:val="24"/>
                        </w:rPr>
                        <w:t>chair</w:t>
                      </w:r>
                    </w:p>
                    <w:p w:rsidR="006340DD" w:rsidRDefault="006340DD">
                      <w:pPr>
                        <w:pStyle w:val="ListParagraph"/>
                        <w:numPr>
                          <w:ilvl w:val="0"/>
                          <w:numId w:val="8"/>
                        </w:numPr>
                        <w:tabs>
                          <w:tab w:val="left" w:pos="551"/>
                        </w:tabs>
                        <w:spacing w:line="252" w:lineRule="exact"/>
                        <w:ind w:left="550" w:hanging="220"/>
                        <w:rPr>
                          <w:sz w:val="24"/>
                        </w:rPr>
                      </w:pPr>
                      <w:r>
                        <w:rPr>
                          <w:color w:val="231F20"/>
                          <w:spacing w:val="-3"/>
                          <w:sz w:val="24"/>
                        </w:rPr>
                        <w:t xml:space="preserve">President explains expectations </w:t>
                      </w:r>
                      <w:r>
                        <w:rPr>
                          <w:color w:val="231F20"/>
                          <w:sz w:val="24"/>
                        </w:rPr>
                        <w:t>and</w:t>
                      </w:r>
                      <w:r>
                        <w:rPr>
                          <w:color w:val="231F20"/>
                          <w:spacing w:val="-4"/>
                          <w:sz w:val="24"/>
                        </w:rPr>
                        <w:t xml:space="preserve"> </w:t>
                      </w:r>
                      <w:r>
                        <w:rPr>
                          <w:color w:val="231F20"/>
                          <w:spacing w:val="-3"/>
                          <w:sz w:val="24"/>
                        </w:rPr>
                        <w:t>objectives</w:t>
                      </w:r>
                    </w:p>
                    <w:p w:rsidR="006340DD" w:rsidRDefault="006340DD">
                      <w:pPr>
                        <w:pStyle w:val="ListParagraph"/>
                        <w:numPr>
                          <w:ilvl w:val="0"/>
                          <w:numId w:val="8"/>
                        </w:numPr>
                        <w:tabs>
                          <w:tab w:val="left" w:pos="551"/>
                        </w:tabs>
                        <w:spacing w:line="268" w:lineRule="exact"/>
                        <w:ind w:left="550" w:hanging="220"/>
                        <w:rPr>
                          <w:sz w:val="24"/>
                        </w:rPr>
                      </w:pPr>
                      <w:r>
                        <w:rPr>
                          <w:color w:val="231F20"/>
                          <w:spacing w:val="-5"/>
                          <w:sz w:val="24"/>
                        </w:rPr>
                        <w:t xml:space="preserve">Together </w:t>
                      </w:r>
                      <w:r>
                        <w:rPr>
                          <w:color w:val="231F20"/>
                          <w:spacing w:val="-3"/>
                          <w:sz w:val="24"/>
                        </w:rPr>
                        <w:t xml:space="preserve">they develop </w:t>
                      </w:r>
                      <w:r>
                        <w:rPr>
                          <w:color w:val="231F20"/>
                          <w:sz w:val="24"/>
                        </w:rPr>
                        <w:t xml:space="preserve">an </w:t>
                      </w:r>
                      <w:r>
                        <w:rPr>
                          <w:color w:val="231F20"/>
                          <w:spacing w:val="-3"/>
                          <w:sz w:val="24"/>
                        </w:rPr>
                        <w:t>action plan</w:t>
                      </w:r>
                    </w:p>
                  </w:txbxContent>
                </v:textbox>
                <w10:wrap anchorx="page"/>
              </v:shape>
            </w:pict>
          </mc:Fallback>
        </mc:AlternateContent>
      </w:r>
      <w:r>
        <w:rPr>
          <w:noProof/>
        </w:rPr>
        <mc:AlternateContent>
          <mc:Choice Requires="wps">
            <w:drawing>
              <wp:anchor distT="0" distB="0" distL="114300" distR="114300" simplePos="0" relativeHeight="1480"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95C50" id="Line 21" o:spid="_x0000_s1026" style="position:absolute;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" strokecolor="#231f20" strokeweight="1pt">
                <w10:wrap anchorx="page" anchory="page"/>
              </v:line>
            </w:pict>
          </mc:Fallback>
        </mc:AlternateContent>
      </w:r>
      <w:r w:rsidR="008C35BC">
        <w:rPr>
          <w:color w:val="231F20"/>
          <w:spacing w:val="-3"/>
        </w:rPr>
        <w:t xml:space="preserve">Getting Started </w:t>
      </w:r>
      <w:r w:rsidR="008C35BC">
        <w:rPr>
          <w:color w:val="231F20"/>
        </w:rPr>
        <w:t xml:space="preserve">– </w:t>
      </w:r>
      <w:r w:rsidR="008C35BC">
        <w:rPr>
          <w:color w:val="231F20"/>
          <w:spacing w:val="-3"/>
        </w:rPr>
        <w:t xml:space="preserve">Things </w:t>
      </w:r>
      <w:proofErr w:type="gramStart"/>
      <w:r w:rsidR="008C35BC">
        <w:rPr>
          <w:color w:val="231F20"/>
          <w:spacing w:val="-15"/>
        </w:rPr>
        <w:t>To</w:t>
      </w:r>
      <w:proofErr w:type="gramEnd"/>
      <w:r w:rsidR="008C35BC">
        <w:rPr>
          <w:color w:val="231F20"/>
          <w:spacing w:val="-15"/>
        </w:rPr>
        <w:t xml:space="preserve"> </w:t>
      </w:r>
      <w:r w:rsidR="008C35BC">
        <w:rPr>
          <w:color w:val="231F20"/>
        </w:rPr>
        <w:t xml:space="preserve">Do </w:t>
      </w:r>
    </w:p>
    <w:p w:rsidR="000D1596" w:rsidRDefault="008C35BC">
      <w:pPr>
        <w:pStyle w:val="BodyText"/>
        <w:spacing w:before="251" w:line="260" w:lineRule="exact"/>
        <w:ind w:left="100" w:right="-5"/>
      </w:pPr>
      <w:r>
        <w:rPr>
          <w:color w:val="231F20"/>
        </w:rPr>
        <w:t xml:space="preserve">As a </w:t>
      </w:r>
      <w:r>
        <w:rPr>
          <w:color w:val="231F20"/>
          <w:spacing w:val="-3"/>
        </w:rPr>
        <w:t xml:space="preserve">Club </w:t>
      </w:r>
      <w:proofErr w:type="gramStart"/>
      <w:r>
        <w:rPr>
          <w:color w:val="231F20"/>
          <w:spacing w:val="-3"/>
        </w:rPr>
        <w:t>President</w:t>
      </w:r>
      <w:proofErr w:type="gramEnd"/>
      <w:r>
        <w:rPr>
          <w:color w:val="231F20"/>
          <w:spacing w:val="-3"/>
        </w:rPr>
        <w:t xml:space="preserve"> there </w:t>
      </w:r>
      <w:r>
        <w:rPr>
          <w:color w:val="231F20"/>
        </w:rPr>
        <w:t xml:space="preserve">is a lot to do. So </w:t>
      </w:r>
      <w:r>
        <w:rPr>
          <w:color w:val="231F20"/>
          <w:spacing w:val="-3"/>
        </w:rPr>
        <w:t xml:space="preserve">where </w:t>
      </w:r>
      <w:r>
        <w:rPr>
          <w:color w:val="231F20"/>
        </w:rPr>
        <w:t xml:space="preserve">do you </w:t>
      </w:r>
      <w:r>
        <w:rPr>
          <w:color w:val="231F20"/>
          <w:spacing w:val="-3"/>
        </w:rPr>
        <w:t xml:space="preserve">start? </w:t>
      </w:r>
      <w:proofErr w:type="gramStart"/>
      <w:r>
        <w:rPr>
          <w:color w:val="231F20"/>
          <w:spacing w:val="-3"/>
        </w:rPr>
        <w:t>Certainly</w:t>
      </w:r>
      <w:proofErr w:type="gramEnd"/>
      <w:r>
        <w:rPr>
          <w:color w:val="231F20"/>
          <w:spacing w:val="-3"/>
        </w:rPr>
        <w:t xml:space="preserve"> there </w:t>
      </w:r>
      <w:r>
        <w:rPr>
          <w:color w:val="231F20"/>
        </w:rPr>
        <w:t xml:space="preserve">are a lot of </w:t>
      </w:r>
      <w:r>
        <w:rPr>
          <w:color w:val="231F20"/>
          <w:spacing w:val="-3"/>
        </w:rPr>
        <w:t xml:space="preserve">resources </w:t>
      </w:r>
      <w:r>
        <w:rPr>
          <w:color w:val="231F20"/>
        </w:rPr>
        <w:t xml:space="preserve">and </w:t>
      </w:r>
      <w:r>
        <w:rPr>
          <w:color w:val="231F20"/>
          <w:spacing w:val="-3"/>
        </w:rPr>
        <w:t xml:space="preserve">ideas available from Optimist International, your District, </w:t>
      </w:r>
      <w:r>
        <w:rPr>
          <w:color w:val="231F20"/>
        </w:rPr>
        <w:t xml:space="preserve">and </w:t>
      </w:r>
      <w:r>
        <w:rPr>
          <w:color w:val="231F20"/>
          <w:spacing w:val="-3"/>
        </w:rPr>
        <w:t xml:space="preserve">Lieutenant </w:t>
      </w:r>
      <w:r>
        <w:rPr>
          <w:color w:val="231F20"/>
          <w:spacing w:val="-5"/>
        </w:rPr>
        <w:t xml:space="preserve">Governor. </w:t>
      </w:r>
      <w:r>
        <w:rPr>
          <w:color w:val="231F20"/>
          <w:spacing w:val="-3"/>
        </w:rPr>
        <w:t xml:space="preserve">Start with </w:t>
      </w:r>
      <w:r>
        <w:rPr>
          <w:color w:val="231F20"/>
        </w:rPr>
        <w:t xml:space="preserve">the </w:t>
      </w:r>
      <w:r>
        <w:rPr>
          <w:color w:val="231F20"/>
          <w:spacing w:val="-3"/>
        </w:rPr>
        <w:t xml:space="preserve">basics </w:t>
      </w:r>
      <w:r>
        <w:rPr>
          <w:color w:val="231F20"/>
        </w:rPr>
        <w:t xml:space="preserve">and </w:t>
      </w:r>
      <w:r>
        <w:rPr>
          <w:color w:val="231F20"/>
          <w:spacing w:val="-3"/>
        </w:rPr>
        <w:t xml:space="preserve">allow ideas </w:t>
      </w:r>
      <w:r>
        <w:rPr>
          <w:color w:val="231F20"/>
        </w:rPr>
        <w:t xml:space="preserve">and </w:t>
      </w:r>
      <w:r>
        <w:rPr>
          <w:color w:val="231F20"/>
          <w:spacing w:val="-3"/>
        </w:rPr>
        <w:t xml:space="preserve">interests </w:t>
      </w:r>
      <w:r>
        <w:rPr>
          <w:color w:val="231F20"/>
        </w:rPr>
        <w:t xml:space="preserve">of </w:t>
      </w:r>
      <w:r>
        <w:rPr>
          <w:color w:val="231F20"/>
          <w:spacing w:val="-3"/>
        </w:rPr>
        <w:t xml:space="preserve">your members </w:t>
      </w:r>
      <w:r>
        <w:rPr>
          <w:color w:val="231F20"/>
        </w:rPr>
        <w:t xml:space="preserve">to </w:t>
      </w:r>
      <w:r>
        <w:rPr>
          <w:color w:val="231F20"/>
          <w:spacing w:val="-3"/>
        </w:rPr>
        <w:t xml:space="preserve">help </w:t>
      </w:r>
      <w:r>
        <w:rPr>
          <w:color w:val="231F20"/>
        </w:rPr>
        <w:t xml:space="preserve">you </w:t>
      </w:r>
      <w:r>
        <w:rPr>
          <w:color w:val="231F20"/>
          <w:spacing w:val="-3"/>
        </w:rPr>
        <w:t xml:space="preserve">form </w:t>
      </w:r>
      <w:r>
        <w:rPr>
          <w:color w:val="231F20"/>
        </w:rPr>
        <w:t xml:space="preserve">a </w:t>
      </w:r>
      <w:r>
        <w:rPr>
          <w:color w:val="231F20"/>
          <w:spacing w:val="-3"/>
        </w:rPr>
        <w:t xml:space="preserve">plan </w:t>
      </w:r>
      <w:r>
        <w:rPr>
          <w:color w:val="231F20"/>
        </w:rPr>
        <w:t xml:space="preserve">of </w:t>
      </w:r>
      <w:r>
        <w:rPr>
          <w:color w:val="231F20"/>
          <w:spacing w:val="-3"/>
        </w:rPr>
        <w:t xml:space="preserve">action </w:t>
      </w:r>
      <w:r>
        <w:rPr>
          <w:color w:val="231F20"/>
        </w:rPr>
        <w:t xml:space="preserve">and </w:t>
      </w:r>
      <w:r>
        <w:rPr>
          <w:color w:val="231F20"/>
          <w:spacing w:val="-3"/>
        </w:rPr>
        <w:t xml:space="preserve">move your Club forward. </w:t>
      </w:r>
      <w:r>
        <w:rPr>
          <w:color w:val="231F20"/>
          <w:spacing w:val="-10"/>
        </w:rPr>
        <w:t xml:space="preserve">You </w:t>
      </w:r>
      <w:r>
        <w:rPr>
          <w:color w:val="231F20"/>
        </w:rPr>
        <w:t xml:space="preserve">as </w:t>
      </w:r>
      <w:r>
        <w:rPr>
          <w:color w:val="231F20"/>
          <w:spacing w:val="-3"/>
        </w:rPr>
        <w:t xml:space="preserve">President </w:t>
      </w:r>
      <w:r>
        <w:rPr>
          <w:color w:val="231F20"/>
        </w:rPr>
        <w:t xml:space="preserve">are </w:t>
      </w:r>
      <w:r>
        <w:rPr>
          <w:color w:val="231F20"/>
          <w:spacing w:val="-3"/>
        </w:rPr>
        <w:t xml:space="preserve">there </w:t>
      </w:r>
      <w:r>
        <w:rPr>
          <w:color w:val="231F20"/>
        </w:rPr>
        <w:t xml:space="preserve">to ask </w:t>
      </w:r>
      <w:r>
        <w:rPr>
          <w:color w:val="231F20"/>
          <w:spacing w:val="-3"/>
        </w:rPr>
        <w:t xml:space="preserve">people </w:t>
      </w:r>
      <w:r>
        <w:rPr>
          <w:color w:val="231F20"/>
        </w:rPr>
        <w:t xml:space="preserve">to </w:t>
      </w:r>
      <w:r>
        <w:rPr>
          <w:color w:val="231F20"/>
          <w:spacing w:val="-4"/>
        </w:rPr>
        <w:t xml:space="preserve">volunteer, </w:t>
      </w:r>
      <w:r>
        <w:rPr>
          <w:color w:val="231F20"/>
          <w:spacing w:val="-3"/>
        </w:rPr>
        <w:t xml:space="preserve">guide their progress, recognize their </w:t>
      </w:r>
      <w:r>
        <w:rPr>
          <w:color w:val="231F20"/>
          <w:spacing w:val="-4"/>
        </w:rPr>
        <w:t xml:space="preserve">efforts, </w:t>
      </w:r>
      <w:r>
        <w:rPr>
          <w:color w:val="231F20"/>
        </w:rPr>
        <w:t>and ad</w:t>
      </w:r>
      <w:r w:rsidR="0059312F">
        <w:rPr>
          <w:color w:val="231F20"/>
        </w:rPr>
        <w:t>d</w:t>
      </w:r>
      <w:r>
        <w:rPr>
          <w:color w:val="231F20"/>
        </w:rPr>
        <w:t xml:space="preserve"> </w:t>
      </w:r>
      <w:r>
        <w:rPr>
          <w:color w:val="231F20"/>
          <w:spacing w:val="-3"/>
        </w:rPr>
        <w:t xml:space="preserve">value </w:t>
      </w:r>
      <w:r>
        <w:rPr>
          <w:color w:val="231F20"/>
        </w:rPr>
        <w:t xml:space="preserve">to </w:t>
      </w:r>
      <w:r>
        <w:rPr>
          <w:color w:val="231F20"/>
          <w:spacing w:val="-3"/>
        </w:rPr>
        <w:t>their lives.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775" w:hanging="280"/>
        <w:rPr>
          <w:sz w:val="24"/>
        </w:rPr>
      </w:pPr>
      <w:r>
        <w:rPr>
          <w:color w:val="231F20"/>
          <w:spacing w:val="-3"/>
          <w:sz w:val="24"/>
        </w:rPr>
        <w:t xml:space="preserve">Plan </w:t>
      </w:r>
      <w:r>
        <w:rPr>
          <w:color w:val="231F20"/>
          <w:sz w:val="24"/>
        </w:rPr>
        <w:t xml:space="preserve">and </w:t>
      </w:r>
      <w:r>
        <w:rPr>
          <w:color w:val="231F20"/>
          <w:spacing w:val="-3"/>
          <w:sz w:val="24"/>
        </w:rPr>
        <w:t>conduct meeting</w:t>
      </w:r>
      <w:r w:rsidR="0059312F">
        <w:rPr>
          <w:color w:val="231F20"/>
          <w:spacing w:val="-3"/>
          <w:sz w:val="24"/>
        </w:rPr>
        <w:t>s</w:t>
      </w:r>
      <w:r>
        <w:rPr>
          <w:color w:val="231F20"/>
          <w:spacing w:val="-3"/>
          <w:sz w:val="24"/>
        </w:rPr>
        <w:t xml:space="preserve"> with your Board </w:t>
      </w:r>
      <w:r>
        <w:rPr>
          <w:color w:val="231F20"/>
          <w:sz w:val="24"/>
        </w:rPr>
        <w:t>of</w:t>
      </w:r>
      <w:r>
        <w:rPr>
          <w:color w:val="231F20"/>
          <w:spacing w:val="-5"/>
          <w:sz w:val="24"/>
        </w:rPr>
        <w:t xml:space="preserve"> </w:t>
      </w:r>
      <w:r>
        <w:rPr>
          <w:color w:val="231F20"/>
          <w:spacing w:val="-3"/>
          <w:sz w:val="24"/>
        </w:rPr>
        <w:t>Directors.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Establish your goals </w:t>
      </w:r>
      <w:r>
        <w:rPr>
          <w:color w:val="231F20"/>
          <w:sz w:val="24"/>
        </w:rPr>
        <w:t>and</w:t>
      </w:r>
      <w:r>
        <w:rPr>
          <w:color w:val="231F20"/>
          <w:spacing w:val="-5"/>
          <w:sz w:val="24"/>
        </w:rPr>
        <w:t xml:space="preserve"> </w:t>
      </w:r>
      <w:r>
        <w:rPr>
          <w:color w:val="231F20"/>
          <w:spacing w:val="-3"/>
          <w:sz w:val="24"/>
        </w:rPr>
        <w:t>objectives.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Establish your calendar </w:t>
      </w:r>
      <w:r>
        <w:rPr>
          <w:color w:val="231F20"/>
          <w:sz w:val="24"/>
        </w:rPr>
        <w:t>for the</w:t>
      </w:r>
      <w:r>
        <w:rPr>
          <w:color w:val="231F20"/>
          <w:spacing w:val="-19"/>
          <w:sz w:val="24"/>
        </w:rPr>
        <w:t xml:space="preserve"> </w:t>
      </w:r>
      <w:r>
        <w:rPr>
          <w:color w:val="231F20"/>
          <w:spacing w:val="-5"/>
          <w:sz w:val="24"/>
        </w:rPr>
        <w:t>year.</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Select your committee</w:t>
      </w:r>
      <w:r>
        <w:rPr>
          <w:color w:val="231F20"/>
          <w:spacing w:val="3"/>
          <w:sz w:val="24"/>
        </w:rPr>
        <w:t xml:space="preserve"> </w:t>
      </w:r>
      <w:r>
        <w:rPr>
          <w:color w:val="231F20"/>
          <w:spacing w:val="-3"/>
          <w:sz w:val="24"/>
        </w:rPr>
        <w:t>chairs.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Develop </w:t>
      </w:r>
      <w:r>
        <w:rPr>
          <w:color w:val="231F20"/>
          <w:sz w:val="24"/>
        </w:rPr>
        <w:t xml:space="preserve">and </w:t>
      </w:r>
      <w:r>
        <w:rPr>
          <w:color w:val="231F20"/>
          <w:spacing w:val="-3"/>
          <w:sz w:val="24"/>
        </w:rPr>
        <w:t xml:space="preserve">adopt </w:t>
      </w:r>
      <w:r>
        <w:rPr>
          <w:color w:val="231F20"/>
          <w:sz w:val="24"/>
        </w:rPr>
        <w:t>a</w:t>
      </w:r>
      <w:r>
        <w:rPr>
          <w:color w:val="231F20"/>
          <w:spacing w:val="-11"/>
          <w:sz w:val="24"/>
        </w:rPr>
        <w:t xml:space="preserve"> </w:t>
      </w:r>
      <w:r>
        <w:rPr>
          <w:color w:val="231F20"/>
          <w:spacing w:val="-3"/>
          <w:sz w:val="24"/>
        </w:rPr>
        <w:t>budget.</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Conduct </w:t>
      </w:r>
      <w:r>
        <w:rPr>
          <w:color w:val="231F20"/>
          <w:sz w:val="24"/>
        </w:rPr>
        <w:t xml:space="preserve">first </w:t>
      </w:r>
      <w:r>
        <w:rPr>
          <w:color w:val="231F20"/>
          <w:spacing w:val="-3"/>
          <w:sz w:val="24"/>
        </w:rPr>
        <w:t>regular Club</w:t>
      </w:r>
      <w:r>
        <w:rPr>
          <w:color w:val="231F20"/>
          <w:spacing w:val="-24"/>
          <w:sz w:val="24"/>
        </w:rPr>
        <w:t xml:space="preserve"> </w:t>
      </w:r>
      <w:r>
        <w:rPr>
          <w:color w:val="231F20"/>
          <w:spacing w:val="-3"/>
          <w:sz w:val="24"/>
        </w:rPr>
        <w:t>meeting.</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Conduct </w:t>
      </w:r>
      <w:r>
        <w:rPr>
          <w:color w:val="231F20"/>
          <w:sz w:val="24"/>
        </w:rPr>
        <w:t>a</w:t>
      </w:r>
      <w:r w:rsidR="0059312F">
        <w:rPr>
          <w:color w:val="231F20"/>
          <w:sz w:val="24"/>
        </w:rPr>
        <w:t xml:space="preserve"> </w:t>
      </w:r>
      <w:r w:rsidR="0059312F">
        <w:rPr>
          <w:color w:val="231F20"/>
          <w:spacing w:val="-3"/>
          <w:sz w:val="24"/>
        </w:rPr>
        <w:t>“</w:t>
      </w:r>
      <w:r>
        <w:rPr>
          <w:color w:val="231F20"/>
          <w:spacing w:val="-3"/>
          <w:sz w:val="24"/>
        </w:rPr>
        <w:t>Club Planning</w:t>
      </w:r>
      <w:r>
        <w:rPr>
          <w:color w:val="231F20"/>
          <w:spacing w:val="-4"/>
          <w:sz w:val="24"/>
        </w:rPr>
        <w:t xml:space="preserve"> </w:t>
      </w:r>
      <w:r w:rsidR="0059312F">
        <w:rPr>
          <w:color w:val="231F20"/>
          <w:spacing w:val="-4"/>
          <w:sz w:val="24"/>
        </w:rPr>
        <w:t>session using the Honor Club Tracking Form</w:t>
      </w:r>
      <w:r>
        <w:rPr>
          <w:color w:val="231F20"/>
          <w:spacing w:val="-3"/>
          <w:sz w:val="24"/>
        </w:rPr>
        <w:t>.</w:t>
      </w:r>
    </w:p>
    <w:p w:rsidR="000D1596" w:rsidRDefault="000D1596">
      <w:pPr>
        <w:pStyle w:val="BodyText"/>
        <w:spacing w:before="7"/>
        <w:rPr>
          <w:sz w:val="22"/>
        </w:rPr>
      </w:pPr>
    </w:p>
    <w:p w:rsidR="000D1596" w:rsidRPr="00862269" w:rsidRDefault="008C35BC">
      <w:pPr>
        <w:pStyle w:val="ListParagraph"/>
        <w:numPr>
          <w:ilvl w:val="0"/>
          <w:numId w:val="13"/>
        </w:numPr>
        <w:tabs>
          <w:tab w:val="left" w:pos="381"/>
        </w:tabs>
        <w:spacing w:line="260" w:lineRule="exact"/>
        <w:ind w:left="380" w:right="995" w:hanging="280"/>
        <w:rPr>
          <w:sz w:val="24"/>
        </w:rPr>
      </w:pPr>
      <w:r>
        <w:rPr>
          <w:color w:val="231F20"/>
          <w:spacing w:val="-3"/>
          <w:sz w:val="24"/>
        </w:rPr>
        <w:t xml:space="preserve">Review </w:t>
      </w:r>
      <w:r>
        <w:rPr>
          <w:color w:val="231F20"/>
          <w:sz w:val="24"/>
        </w:rPr>
        <w:t xml:space="preserve">and </w:t>
      </w:r>
      <w:r>
        <w:rPr>
          <w:color w:val="231F20"/>
          <w:spacing w:val="-3"/>
          <w:sz w:val="24"/>
        </w:rPr>
        <w:t xml:space="preserve">utilize </w:t>
      </w:r>
      <w:r>
        <w:rPr>
          <w:color w:val="231F20"/>
          <w:sz w:val="24"/>
        </w:rPr>
        <w:t xml:space="preserve">the </w:t>
      </w:r>
      <w:r>
        <w:rPr>
          <w:color w:val="231F20"/>
          <w:spacing w:val="-3"/>
          <w:sz w:val="24"/>
        </w:rPr>
        <w:t xml:space="preserve">“Club </w:t>
      </w:r>
      <w:r>
        <w:rPr>
          <w:color w:val="231F20"/>
          <w:spacing w:val="-4"/>
          <w:sz w:val="24"/>
        </w:rPr>
        <w:t xml:space="preserve">President’s </w:t>
      </w:r>
      <w:r>
        <w:rPr>
          <w:color w:val="231F20"/>
          <w:spacing w:val="-3"/>
          <w:sz w:val="24"/>
        </w:rPr>
        <w:t>Checklist”</w:t>
      </w:r>
      <w:r>
        <w:rPr>
          <w:color w:val="231F20"/>
          <w:spacing w:val="8"/>
          <w:sz w:val="24"/>
        </w:rPr>
        <w:t xml:space="preserve"> </w:t>
      </w:r>
      <w:r>
        <w:rPr>
          <w:color w:val="231F20"/>
          <w:spacing w:val="-4"/>
          <w:sz w:val="24"/>
        </w:rPr>
        <w:t>(</w:t>
      </w:r>
      <w:hyperlink r:id="rId14" w:history="1">
        <w:r w:rsidR="00FF5268" w:rsidRPr="0093558D">
          <w:rPr>
            <w:rStyle w:val="Hyperlink"/>
            <w:spacing w:val="-4"/>
            <w:sz w:val="24"/>
          </w:rPr>
          <w:t>www.optimist.org</w:t>
        </w:r>
      </w:hyperlink>
      <w:r>
        <w:rPr>
          <w:color w:val="231F20"/>
          <w:spacing w:val="-4"/>
          <w:sz w:val="24"/>
        </w:rPr>
        <w:t>).</w:t>
      </w:r>
      <w:bookmarkStart w:id="0" w:name="_GoBack"/>
      <w:bookmarkEnd w:id="0"/>
    </w:p>
    <w:p w:rsidR="00FF5268" w:rsidRPr="00862269" w:rsidRDefault="00FF5268" w:rsidP="00862269">
      <w:pPr>
        <w:pStyle w:val="ListParagraph"/>
        <w:rPr>
          <w:sz w:val="24"/>
        </w:rPr>
      </w:pPr>
    </w:p>
    <w:p w:rsidR="00FF5268" w:rsidRDefault="00FF5268" w:rsidP="00862269">
      <w:pPr>
        <w:tabs>
          <w:tab w:val="left" w:pos="381"/>
        </w:tabs>
        <w:spacing w:line="260" w:lineRule="exact"/>
        <w:ind w:right="995"/>
        <w:rPr>
          <w:sz w:val="24"/>
        </w:rPr>
      </w:pPr>
    </w:p>
    <w:p w:rsidR="00FF5268" w:rsidRDefault="00FF5268" w:rsidP="00862269">
      <w:pPr>
        <w:tabs>
          <w:tab w:val="left" w:pos="381"/>
        </w:tabs>
        <w:spacing w:line="260" w:lineRule="exact"/>
        <w:ind w:right="995"/>
        <w:rPr>
          <w:sz w:val="24"/>
        </w:rPr>
      </w:pPr>
    </w:p>
    <w:p w:rsidR="00FF5268" w:rsidRPr="00862269" w:rsidRDefault="00FF5268" w:rsidP="00862269">
      <w:pPr>
        <w:tabs>
          <w:tab w:val="left" w:pos="381"/>
        </w:tabs>
        <w:spacing w:line="260" w:lineRule="exact"/>
        <w:ind w:right="995"/>
        <w:rPr>
          <w:sz w:val="24"/>
        </w:rPr>
      </w:pPr>
    </w:p>
    <w:p w:rsidR="000D1596" w:rsidRDefault="008C35BC">
      <w:pPr>
        <w:pStyle w:val="Heading1"/>
        <w:ind w:right="-5"/>
      </w:pPr>
      <w:r>
        <w:rPr>
          <w:color w:val="231F20"/>
        </w:rPr>
        <w:t xml:space="preserve">Delegating Committees </w:t>
      </w:r>
    </w:p>
    <w:p w:rsidR="006340DD" w:rsidRDefault="008C35BC" w:rsidP="00862269">
      <w:pPr>
        <w:pStyle w:val="BodyText"/>
        <w:spacing w:before="211" w:line="260" w:lineRule="exact"/>
        <w:ind w:left="100" w:right="-5"/>
        <w:sectPr w:rsidR="006340DD" w:rsidSect="00862269">
          <w:footerReference w:type="default" r:id="rId15"/>
          <w:pgSz w:w="12240" w:h="15840"/>
          <w:pgMar w:top="1280" w:right="600" w:bottom="720" w:left="620" w:header="720" w:footer="520" w:gutter="0"/>
          <w:cols w:num="2" w:space="720"/>
        </w:sectPr>
      </w:pPr>
      <w:r>
        <w:rPr>
          <w:color w:val="231F20"/>
          <w:spacing w:val="-3"/>
        </w:rPr>
        <w:t xml:space="preserve">Since </w:t>
      </w:r>
      <w:proofErr w:type="gramStart"/>
      <w:r>
        <w:rPr>
          <w:color w:val="231F20"/>
          <w:spacing w:val="-3"/>
        </w:rPr>
        <w:t xml:space="preserve">much </w:t>
      </w:r>
      <w:r>
        <w:rPr>
          <w:color w:val="231F20"/>
        </w:rPr>
        <w:t xml:space="preserve">of the </w:t>
      </w:r>
      <w:r>
        <w:rPr>
          <w:color w:val="231F20"/>
          <w:spacing w:val="-3"/>
        </w:rPr>
        <w:t xml:space="preserve">work </w:t>
      </w:r>
      <w:r>
        <w:rPr>
          <w:color w:val="231F20"/>
        </w:rPr>
        <w:t xml:space="preserve">of the </w:t>
      </w:r>
      <w:r>
        <w:rPr>
          <w:color w:val="231F20"/>
          <w:spacing w:val="-3"/>
        </w:rPr>
        <w:t xml:space="preserve">Club </w:t>
      </w:r>
      <w:r>
        <w:rPr>
          <w:color w:val="231F20"/>
        </w:rPr>
        <w:t xml:space="preserve">is </w:t>
      </w:r>
      <w:r>
        <w:rPr>
          <w:color w:val="231F20"/>
          <w:spacing w:val="-3"/>
        </w:rPr>
        <w:t xml:space="preserve">done </w:t>
      </w:r>
      <w:r>
        <w:rPr>
          <w:color w:val="231F20"/>
        </w:rPr>
        <w:t xml:space="preserve">by </w:t>
      </w:r>
      <w:r>
        <w:rPr>
          <w:color w:val="231F20"/>
          <w:spacing w:val="-3"/>
        </w:rPr>
        <w:t xml:space="preserve">committee chairs </w:t>
      </w:r>
      <w:r>
        <w:rPr>
          <w:color w:val="231F20"/>
        </w:rPr>
        <w:t xml:space="preserve">and </w:t>
      </w:r>
      <w:r>
        <w:rPr>
          <w:color w:val="231F20"/>
          <w:spacing w:val="-3"/>
        </w:rPr>
        <w:t>their committees</w:t>
      </w:r>
      <w:proofErr w:type="gramEnd"/>
      <w:r>
        <w:rPr>
          <w:color w:val="231F20"/>
          <w:spacing w:val="-3"/>
        </w:rPr>
        <w:t xml:space="preserve">, </w:t>
      </w:r>
      <w:r>
        <w:rPr>
          <w:color w:val="231F20"/>
        </w:rPr>
        <w:t xml:space="preserve">a </w:t>
      </w:r>
      <w:r>
        <w:rPr>
          <w:color w:val="231F20"/>
          <w:spacing w:val="-3"/>
        </w:rPr>
        <w:t xml:space="preserve">Club President should spend time reviewing what each committee does </w:t>
      </w:r>
      <w:r>
        <w:rPr>
          <w:color w:val="231F20"/>
        </w:rPr>
        <w:t xml:space="preserve">for the </w:t>
      </w:r>
      <w:r>
        <w:rPr>
          <w:color w:val="231F20"/>
          <w:spacing w:val="-3"/>
        </w:rPr>
        <w:t>Club</w:t>
      </w:r>
      <w:ins w:id="1" w:author="Stephanie Monschein" w:date="2019-04-25T12:33:00Z">
        <w:r w:rsidR="00862269">
          <w:rPr>
            <w:noProof/>
            <w:spacing w:val="-49"/>
            <w:sz w:val="20"/>
          </w:rPr>
          <mc:AlternateContent>
            <mc:Choice Requires="wps">
              <w:drawing>
                <wp:inline distT="0" distB="0" distL="0" distR="0">
                  <wp:extent cx="3251200" cy="1473200"/>
                  <wp:effectExtent l="9525" t="9525" r="6350" b="12700"/>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473200"/>
                          </a:xfrm>
                          <a:prstGeom prst="rect">
                            <a:avLst/>
                          </a:prstGeom>
                          <a:solidFill>
                            <a:srgbClr val="E6E7E8"/>
                          </a:solidFill>
                          <a:ln w="3175">
                            <a:solidFill>
                              <a:srgbClr val="231F20"/>
                            </a:solidFill>
                            <a:miter lim="800000"/>
                            <a:headEnd/>
                            <a:tailEnd/>
                          </a:ln>
                        </wps:spPr>
                        <wps:txbx>
                          <w:txbxContent>
                            <w:p w:rsidR="00FF5268" w:rsidRDefault="00FF5268" w:rsidP="00FF5268">
                              <w:pPr>
                                <w:pStyle w:val="BodyText"/>
                                <w:spacing w:before="8"/>
                                <w:rPr>
                                  <w:sz w:val="19"/>
                                </w:rPr>
                              </w:pPr>
                            </w:p>
                            <w:p w:rsidR="00FF5268" w:rsidRDefault="00FF5268" w:rsidP="00FF5268">
                              <w:pPr>
                                <w:pStyle w:val="BodyText"/>
                                <w:spacing w:line="260" w:lineRule="exact"/>
                                <w:ind w:left="335" w:right="233"/>
                              </w:pPr>
                              <w:r>
                                <w:rPr>
                                  <w:color w:val="231F20"/>
                                </w:rPr>
                                <w:t xml:space="preserve">Then ask </w:t>
                              </w:r>
                              <w:proofErr w:type="gramStart"/>
                              <w:r>
                                <w:rPr>
                                  <w:color w:val="231F20"/>
                                </w:rPr>
                                <w:t xml:space="preserve">for </w:t>
                              </w:r>
                              <w:r>
                                <w:rPr>
                                  <w:color w:val="231F20"/>
                                  <w:spacing w:val="-3"/>
                                </w:rPr>
                                <w:t>volunteers</w:t>
                              </w:r>
                              <w:proofErr w:type="gramEnd"/>
                              <w:r>
                                <w:rPr>
                                  <w:color w:val="231F20"/>
                                  <w:spacing w:val="-3"/>
                                </w:rPr>
                                <w:t xml:space="preserve"> </w:t>
                              </w:r>
                              <w:r>
                                <w:rPr>
                                  <w:color w:val="231F20"/>
                                </w:rPr>
                                <w:t xml:space="preserve">to ask his or her </w:t>
                              </w:r>
                              <w:r>
                                <w:rPr>
                                  <w:color w:val="231F20"/>
                                  <w:spacing w:val="-3"/>
                                </w:rPr>
                                <w:t xml:space="preserve">partner </w:t>
                              </w:r>
                              <w:r>
                                <w:rPr>
                                  <w:color w:val="231F20"/>
                                </w:rPr>
                                <w:t xml:space="preserve">to </w:t>
                              </w:r>
                              <w:r>
                                <w:rPr>
                                  <w:color w:val="231F20"/>
                                  <w:spacing w:val="-3"/>
                                </w:rPr>
                                <w:t xml:space="preserve">serve </w:t>
                              </w:r>
                              <w:r>
                                <w:rPr>
                                  <w:color w:val="231F20"/>
                                </w:rPr>
                                <w:t xml:space="preserve">as </w:t>
                              </w:r>
                              <w:r>
                                <w:rPr>
                                  <w:color w:val="231F20"/>
                                  <w:spacing w:val="-3"/>
                                </w:rPr>
                                <w:t xml:space="preserve">that committee chair </w:t>
                              </w:r>
                              <w:r>
                                <w:rPr>
                                  <w:color w:val="231F20"/>
                                </w:rPr>
                                <w:t xml:space="preserve">in </w:t>
                              </w:r>
                              <w:r>
                                <w:rPr>
                                  <w:color w:val="231F20"/>
                                  <w:spacing w:val="-3"/>
                                </w:rPr>
                                <w:t xml:space="preserve">front </w:t>
                              </w:r>
                              <w:r>
                                <w:rPr>
                                  <w:color w:val="231F20"/>
                                </w:rPr>
                                <w:t xml:space="preserve">of the </w:t>
                              </w:r>
                              <w:r>
                                <w:rPr>
                                  <w:color w:val="231F20"/>
                                  <w:spacing w:val="-3"/>
                                </w:rPr>
                                <w:t xml:space="preserve">other participants. Choose several pairs </w:t>
                              </w:r>
                              <w:r>
                                <w:rPr>
                                  <w:color w:val="231F20"/>
                                </w:rPr>
                                <w:t xml:space="preserve">to </w:t>
                              </w:r>
                              <w:r>
                                <w:rPr>
                                  <w:color w:val="231F20"/>
                                  <w:spacing w:val="-3"/>
                                </w:rPr>
                                <w:t xml:space="preserve">repeat this exercise representing </w:t>
                              </w:r>
                              <w:r>
                                <w:rPr>
                                  <w:color w:val="231F20"/>
                                </w:rPr>
                                <w:t xml:space="preserve">a </w:t>
                              </w:r>
                              <w:r>
                                <w:rPr>
                                  <w:color w:val="231F20"/>
                                  <w:spacing w:val="-3"/>
                                </w:rPr>
                                <w:t xml:space="preserve">number </w:t>
                              </w:r>
                              <w:r>
                                <w:rPr>
                                  <w:color w:val="231F20"/>
                                </w:rPr>
                                <w:t xml:space="preserve">of </w:t>
                              </w:r>
                              <w:r>
                                <w:rPr>
                                  <w:color w:val="231F20"/>
                                  <w:spacing w:val="-4"/>
                                </w:rPr>
                                <w:t xml:space="preserve">different </w:t>
                              </w:r>
                              <w:r>
                                <w:rPr>
                                  <w:color w:val="231F20"/>
                                  <w:spacing w:val="-3"/>
                                </w:rPr>
                                <w:t xml:space="preserve">Club committees. This exercise will also serve </w:t>
                              </w:r>
                              <w:r>
                                <w:rPr>
                                  <w:color w:val="231F20"/>
                                </w:rPr>
                                <w:t xml:space="preserve">to </w:t>
                              </w:r>
                              <w:r>
                                <w:rPr>
                                  <w:color w:val="231F20"/>
                                  <w:spacing w:val="-3"/>
                                </w:rPr>
                                <w:t xml:space="preserve">educate President-Elects </w:t>
                              </w:r>
                              <w:r>
                                <w:rPr>
                                  <w:color w:val="231F20"/>
                                </w:rPr>
                                <w:t xml:space="preserve">on the </w:t>
                              </w:r>
                              <w:r>
                                <w:rPr>
                                  <w:color w:val="231F20"/>
                                  <w:spacing w:val="-3"/>
                                </w:rPr>
                                <w:t xml:space="preserve">function </w:t>
                              </w:r>
                              <w:r>
                                <w:rPr>
                                  <w:color w:val="231F20"/>
                                </w:rPr>
                                <w:t xml:space="preserve">of the </w:t>
                              </w:r>
                              <w:r>
                                <w:rPr>
                                  <w:color w:val="231F20"/>
                                  <w:spacing w:val="-3"/>
                                </w:rPr>
                                <w:t>various Club</w:t>
                              </w:r>
                              <w:r>
                                <w:rPr>
                                  <w:color w:val="231F20"/>
                                  <w:spacing w:val="-9"/>
                                </w:rPr>
                                <w:t xml:space="preserve"> </w:t>
                              </w:r>
                              <w:r>
                                <w:rPr>
                                  <w:color w:val="231F20"/>
                                  <w:spacing w:val="-3"/>
                                </w:rPr>
                                <w:t>committees.</w:t>
                              </w:r>
                            </w:p>
                          </w:txbxContent>
                        </wps:txbx>
                        <wps:bodyPr rot="0" vert="horz" wrap="square" lIns="0" tIns="0" rIns="0" bIns="0" anchor="t" anchorCtr="0" upright="1">
                          <a:noAutofit/>
                        </wps:bodyPr>
                      </wps:wsp>
                    </a:graphicData>
                  </a:graphic>
                </wp:inline>
              </w:drawing>
            </mc:Choice>
            <mc:Fallback>
              <w:pict>
                <v:shape id="Text Box 19" o:spid="_x0000_s1037" type="#_x0000_t202" style="width:256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" fillcolor="#e6e7e8" strokecolor="#231f20" strokeweight=".25pt">
                  <v:textbox inset="0,0,0,0">
                    <w:txbxContent>
                      <w:p w:rsidR="00FF5268" w:rsidRDefault="00FF5268" w:rsidP="00FF5268">
                        <w:pPr>
                          <w:pStyle w:val="BodyText"/>
                          <w:spacing w:before="8"/>
                          <w:rPr>
                            <w:sz w:val="19"/>
                          </w:rPr>
                        </w:pPr>
                      </w:p>
                      <w:p w:rsidR="00FF5268" w:rsidRDefault="00FF5268" w:rsidP="00FF5268">
                        <w:pPr>
                          <w:pStyle w:val="BodyText"/>
                          <w:spacing w:line="260" w:lineRule="exact"/>
                          <w:ind w:left="335" w:right="233"/>
                        </w:pPr>
                        <w:r>
                          <w:rPr>
                            <w:color w:val="231F20"/>
                          </w:rPr>
                          <w:t xml:space="preserve">Then ask for </w:t>
                        </w:r>
                        <w:r>
                          <w:rPr>
                            <w:color w:val="231F20"/>
                            <w:spacing w:val="-3"/>
                          </w:rPr>
                          <w:t xml:space="preserve">volunteers </w:t>
                        </w:r>
                        <w:r>
                          <w:rPr>
                            <w:color w:val="231F20"/>
                          </w:rPr>
                          <w:t xml:space="preserve">to ask his or her </w:t>
                        </w:r>
                        <w:r>
                          <w:rPr>
                            <w:color w:val="231F20"/>
                            <w:spacing w:val="-3"/>
                          </w:rPr>
                          <w:t xml:space="preserve">partner </w:t>
                        </w:r>
                        <w:r>
                          <w:rPr>
                            <w:color w:val="231F20"/>
                          </w:rPr>
                          <w:t xml:space="preserve">to </w:t>
                        </w:r>
                        <w:r>
                          <w:rPr>
                            <w:color w:val="231F20"/>
                            <w:spacing w:val="-3"/>
                          </w:rPr>
                          <w:t xml:space="preserve">serve </w:t>
                        </w:r>
                        <w:r>
                          <w:rPr>
                            <w:color w:val="231F20"/>
                          </w:rPr>
                          <w:t xml:space="preserve">as </w:t>
                        </w:r>
                        <w:r>
                          <w:rPr>
                            <w:color w:val="231F20"/>
                            <w:spacing w:val="-3"/>
                          </w:rPr>
                          <w:t xml:space="preserve">that committee chair </w:t>
                        </w:r>
                        <w:r>
                          <w:rPr>
                            <w:color w:val="231F20"/>
                          </w:rPr>
                          <w:t xml:space="preserve">in </w:t>
                        </w:r>
                        <w:r>
                          <w:rPr>
                            <w:color w:val="231F20"/>
                            <w:spacing w:val="-3"/>
                          </w:rPr>
                          <w:t xml:space="preserve">front </w:t>
                        </w:r>
                        <w:r>
                          <w:rPr>
                            <w:color w:val="231F20"/>
                          </w:rPr>
                          <w:t xml:space="preserve">of the </w:t>
                        </w:r>
                        <w:r>
                          <w:rPr>
                            <w:color w:val="231F20"/>
                            <w:spacing w:val="-3"/>
                          </w:rPr>
                          <w:t xml:space="preserve">other participants. Choose several pairs </w:t>
                        </w:r>
                        <w:r>
                          <w:rPr>
                            <w:color w:val="231F20"/>
                          </w:rPr>
                          <w:t xml:space="preserve">to </w:t>
                        </w:r>
                        <w:r>
                          <w:rPr>
                            <w:color w:val="231F20"/>
                            <w:spacing w:val="-3"/>
                          </w:rPr>
                          <w:t xml:space="preserve">repeat this exercise representing </w:t>
                        </w:r>
                        <w:r>
                          <w:rPr>
                            <w:color w:val="231F20"/>
                          </w:rPr>
                          <w:t xml:space="preserve">a </w:t>
                        </w:r>
                        <w:r>
                          <w:rPr>
                            <w:color w:val="231F20"/>
                            <w:spacing w:val="-3"/>
                          </w:rPr>
                          <w:t xml:space="preserve">number </w:t>
                        </w:r>
                        <w:r>
                          <w:rPr>
                            <w:color w:val="231F20"/>
                          </w:rPr>
                          <w:t xml:space="preserve">of </w:t>
                        </w:r>
                        <w:r>
                          <w:rPr>
                            <w:color w:val="231F20"/>
                            <w:spacing w:val="-4"/>
                          </w:rPr>
                          <w:t xml:space="preserve">different </w:t>
                        </w:r>
                        <w:r>
                          <w:rPr>
                            <w:color w:val="231F20"/>
                            <w:spacing w:val="-3"/>
                          </w:rPr>
                          <w:t xml:space="preserve">Club committees. This exercise will also serve </w:t>
                        </w:r>
                        <w:r>
                          <w:rPr>
                            <w:color w:val="231F20"/>
                          </w:rPr>
                          <w:t xml:space="preserve">to </w:t>
                        </w:r>
                        <w:r>
                          <w:rPr>
                            <w:color w:val="231F20"/>
                            <w:spacing w:val="-3"/>
                          </w:rPr>
                          <w:t xml:space="preserve">educate President-Elects </w:t>
                        </w:r>
                        <w:r>
                          <w:rPr>
                            <w:color w:val="231F20"/>
                          </w:rPr>
                          <w:t xml:space="preserve">on the </w:t>
                        </w:r>
                        <w:r>
                          <w:rPr>
                            <w:color w:val="231F20"/>
                            <w:spacing w:val="-3"/>
                          </w:rPr>
                          <w:t xml:space="preserve">function </w:t>
                        </w:r>
                        <w:r>
                          <w:rPr>
                            <w:color w:val="231F20"/>
                          </w:rPr>
                          <w:t xml:space="preserve">of the </w:t>
                        </w:r>
                        <w:r>
                          <w:rPr>
                            <w:color w:val="231F20"/>
                            <w:spacing w:val="-3"/>
                          </w:rPr>
                          <w:t>various Club</w:t>
                        </w:r>
                        <w:r>
                          <w:rPr>
                            <w:color w:val="231F20"/>
                            <w:spacing w:val="-9"/>
                          </w:rPr>
                          <w:t xml:space="preserve"> </w:t>
                        </w:r>
                        <w:r>
                          <w:rPr>
                            <w:color w:val="231F20"/>
                            <w:spacing w:val="-3"/>
                          </w:rPr>
                          <w:t>committees.</w:t>
                        </w:r>
                      </w:p>
                    </w:txbxContent>
                  </v:textbox>
                  <w10:anchorlock/>
                </v:shape>
              </w:pict>
            </mc:Fallback>
          </mc:AlternateContent>
        </w:r>
      </w:ins>
    </w:p>
    <w:p w:rsidR="000D1596" w:rsidRDefault="008C35BC" w:rsidP="00862269">
      <w:pPr>
        <w:ind w:left="99"/>
      </w:pPr>
      <w:r>
        <w:rPr>
          <w:spacing w:val="-49"/>
          <w:sz w:val="20"/>
        </w:rPr>
        <w:lastRenderedPageBreak/>
        <w:t xml:space="preserve"> </w:t>
      </w:r>
      <w:r>
        <w:rPr>
          <w:b/>
          <w:color w:val="231F20"/>
          <w:spacing w:val="-3"/>
        </w:rPr>
        <w:t xml:space="preserve">JOI Club Chair: </w:t>
      </w:r>
      <w:r>
        <w:rPr>
          <w:color w:val="231F20"/>
          <w:spacing w:val="-3"/>
        </w:rPr>
        <w:t xml:space="preserve">This chair works directly with </w:t>
      </w:r>
      <w:r>
        <w:rPr>
          <w:color w:val="231F20"/>
        </w:rPr>
        <w:t xml:space="preserve">a </w:t>
      </w:r>
      <w:r>
        <w:rPr>
          <w:color w:val="231F20"/>
          <w:spacing w:val="-3"/>
        </w:rPr>
        <w:t xml:space="preserve">local JOI Club </w:t>
      </w:r>
      <w:r>
        <w:rPr>
          <w:color w:val="231F20"/>
        </w:rPr>
        <w:t xml:space="preserve">and the </w:t>
      </w:r>
      <w:r>
        <w:rPr>
          <w:color w:val="231F20"/>
          <w:spacing w:val="-3"/>
        </w:rPr>
        <w:t xml:space="preserve">JOI Club </w:t>
      </w:r>
      <w:r>
        <w:rPr>
          <w:color w:val="231F20"/>
          <w:spacing w:val="-5"/>
        </w:rPr>
        <w:t>Advisor.</w:t>
      </w:r>
    </w:p>
    <w:p w:rsidR="000D1596" w:rsidRDefault="008C35BC">
      <w:pPr>
        <w:pStyle w:val="BodyText"/>
        <w:spacing w:line="260" w:lineRule="exact"/>
        <w:ind w:left="100" w:right="310"/>
      </w:pPr>
      <w:r>
        <w:rPr>
          <w:color w:val="231F20"/>
          <w:spacing w:val="-3"/>
        </w:rPr>
        <w:t xml:space="preserve">Sponsoring </w:t>
      </w:r>
      <w:r>
        <w:rPr>
          <w:color w:val="231F20"/>
        </w:rPr>
        <w:t xml:space="preserve">a </w:t>
      </w:r>
      <w:r>
        <w:rPr>
          <w:color w:val="231F20"/>
          <w:spacing w:val="-3"/>
        </w:rPr>
        <w:t xml:space="preserve">JOI Club gives your Club more personal one-on-one mentoring </w:t>
      </w:r>
      <w:r>
        <w:rPr>
          <w:color w:val="231F20"/>
        </w:rPr>
        <w:t xml:space="preserve">and </w:t>
      </w:r>
      <w:r>
        <w:rPr>
          <w:color w:val="231F20"/>
          <w:spacing w:val="-3"/>
        </w:rPr>
        <w:t xml:space="preserve">long-term impact </w:t>
      </w:r>
      <w:r>
        <w:rPr>
          <w:color w:val="231F20"/>
        </w:rPr>
        <w:t xml:space="preserve">on </w:t>
      </w:r>
      <w:r>
        <w:rPr>
          <w:color w:val="231F20"/>
          <w:spacing w:val="-3"/>
        </w:rPr>
        <w:t xml:space="preserve">youth than </w:t>
      </w:r>
      <w:r>
        <w:rPr>
          <w:color w:val="231F20"/>
        </w:rPr>
        <w:t xml:space="preserve">any </w:t>
      </w:r>
      <w:r>
        <w:rPr>
          <w:color w:val="231F20"/>
          <w:spacing w:val="-3"/>
        </w:rPr>
        <w:t xml:space="preserve">other project. </w:t>
      </w:r>
      <w:r>
        <w:rPr>
          <w:color w:val="231F20"/>
        </w:rPr>
        <w:t xml:space="preserve">The </w:t>
      </w:r>
      <w:r>
        <w:rPr>
          <w:color w:val="231F20"/>
          <w:spacing w:val="-3"/>
        </w:rPr>
        <w:t xml:space="preserve">young JOI members learn volunteer service </w:t>
      </w:r>
      <w:r>
        <w:rPr>
          <w:color w:val="231F20"/>
        </w:rPr>
        <w:t xml:space="preserve">as a </w:t>
      </w:r>
      <w:r>
        <w:rPr>
          <w:color w:val="231F20"/>
          <w:spacing w:val="-3"/>
        </w:rPr>
        <w:t xml:space="preserve">positive alterative </w:t>
      </w:r>
      <w:r>
        <w:rPr>
          <w:color w:val="231F20"/>
        </w:rPr>
        <w:t xml:space="preserve">to </w:t>
      </w:r>
      <w:r>
        <w:rPr>
          <w:color w:val="231F20"/>
          <w:spacing w:val="-3"/>
        </w:rPr>
        <w:t xml:space="preserve">drugs </w:t>
      </w:r>
      <w:r>
        <w:rPr>
          <w:color w:val="231F20"/>
        </w:rPr>
        <w:t xml:space="preserve">and </w:t>
      </w:r>
      <w:r>
        <w:rPr>
          <w:color w:val="231F20"/>
          <w:spacing w:val="-3"/>
        </w:rPr>
        <w:t xml:space="preserve">violence. Some </w:t>
      </w:r>
      <w:r>
        <w:rPr>
          <w:color w:val="231F20"/>
        </w:rPr>
        <w:t xml:space="preserve">of the </w:t>
      </w:r>
      <w:r>
        <w:rPr>
          <w:color w:val="231F20"/>
          <w:spacing w:val="-3"/>
        </w:rPr>
        <w:t xml:space="preserve">most enjoyable </w:t>
      </w:r>
      <w:r>
        <w:rPr>
          <w:color w:val="231F20"/>
        </w:rPr>
        <w:t xml:space="preserve">and </w:t>
      </w:r>
      <w:r>
        <w:rPr>
          <w:color w:val="231F20"/>
          <w:spacing w:val="-3"/>
        </w:rPr>
        <w:t xml:space="preserve">personally fulfilling projects </w:t>
      </w:r>
      <w:r>
        <w:rPr>
          <w:color w:val="231F20"/>
        </w:rPr>
        <w:t xml:space="preserve">are </w:t>
      </w:r>
      <w:r>
        <w:rPr>
          <w:color w:val="231F20"/>
          <w:spacing w:val="-3"/>
        </w:rPr>
        <w:t xml:space="preserve">those </w:t>
      </w:r>
      <w:r>
        <w:rPr>
          <w:color w:val="231F20"/>
        </w:rPr>
        <w:t xml:space="preserve">in </w:t>
      </w:r>
      <w:r>
        <w:rPr>
          <w:color w:val="231F20"/>
          <w:spacing w:val="-3"/>
        </w:rPr>
        <w:t xml:space="preserve">which </w:t>
      </w:r>
      <w:r>
        <w:rPr>
          <w:color w:val="231F20"/>
        </w:rPr>
        <w:t xml:space="preserve">a </w:t>
      </w:r>
      <w:r>
        <w:rPr>
          <w:color w:val="231F20"/>
          <w:spacing w:val="-3"/>
        </w:rPr>
        <w:t xml:space="preserve">JOI Club works right along with </w:t>
      </w:r>
      <w:r>
        <w:rPr>
          <w:color w:val="231F20"/>
        </w:rPr>
        <w:t xml:space="preserve">an </w:t>
      </w:r>
      <w:r>
        <w:rPr>
          <w:color w:val="231F20"/>
          <w:spacing w:val="-3"/>
        </w:rPr>
        <w:t xml:space="preserve">adult Club </w:t>
      </w:r>
      <w:r>
        <w:rPr>
          <w:color w:val="231F20"/>
        </w:rPr>
        <w:t xml:space="preserve">on a </w:t>
      </w:r>
      <w:r>
        <w:rPr>
          <w:color w:val="231F20"/>
          <w:spacing w:val="-3"/>
        </w:rPr>
        <w:t>Club service project.</w:t>
      </w:r>
    </w:p>
    <w:p w:rsidR="000D1596" w:rsidRDefault="000D1596">
      <w:pPr>
        <w:pStyle w:val="BodyText"/>
        <w:spacing w:before="7"/>
        <w:rPr>
          <w:sz w:val="22"/>
        </w:rPr>
      </w:pPr>
    </w:p>
    <w:p w:rsidR="000D1596" w:rsidRDefault="008C35BC">
      <w:pPr>
        <w:spacing w:line="260" w:lineRule="exact"/>
        <w:ind w:left="100" w:right="247"/>
        <w:rPr>
          <w:sz w:val="24"/>
        </w:rPr>
      </w:pPr>
      <w:r>
        <w:rPr>
          <w:b/>
          <w:color w:val="231F20"/>
          <w:spacing w:val="-3"/>
          <w:sz w:val="24"/>
        </w:rPr>
        <w:t xml:space="preserve">Public Relations Chair </w:t>
      </w:r>
      <w:r>
        <w:rPr>
          <w:b/>
          <w:color w:val="231F20"/>
          <w:sz w:val="24"/>
        </w:rPr>
        <w:t xml:space="preserve">and </w:t>
      </w:r>
      <w:r>
        <w:rPr>
          <w:b/>
          <w:color w:val="231F20"/>
          <w:spacing w:val="-3"/>
          <w:sz w:val="24"/>
        </w:rPr>
        <w:t xml:space="preserve">Bulletin Editor: </w:t>
      </w:r>
      <w:r>
        <w:rPr>
          <w:color w:val="231F20"/>
          <w:spacing w:val="-3"/>
          <w:sz w:val="24"/>
        </w:rPr>
        <w:t xml:space="preserve">This committee shares information about </w:t>
      </w:r>
      <w:r>
        <w:rPr>
          <w:color w:val="231F20"/>
          <w:sz w:val="24"/>
        </w:rPr>
        <w:t xml:space="preserve">the </w:t>
      </w:r>
      <w:r>
        <w:rPr>
          <w:color w:val="231F20"/>
          <w:spacing w:val="-3"/>
          <w:sz w:val="24"/>
        </w:rPr>
        <w:t xml:space="preserve">Club with </w:t>
      </w:r>
      <w:r>
        <w:rPr>
          <w:color w:val="231F20"/>
          <w:sz w:val="24"/>
        </w:rPr>
        <w:t xml:space="preserve">its </w:t>
      </w:r>
      <w:r>
        <w:rPr>
          <w:color w:val="231F20"/>
          <w:spacing w:val="-3"/>
          <w:sz w:val="24"/>
        </w:rPr>
        <w:t xml:space="preserve">membership </w:t>
      </w:r>
      <w:r>
        <w:rPr>
          <w:color w:val="231F20"/>
          <w:sz w:val="24"/>
        </w:rPr>
        <w:t xml:space="preserve">and the </w:t>
      </w:r>
      <w:r>
        <w:rPr>
          <w:color w:val="231F20"/>
          <w:spacing w:val="-3"/>
          <w:sz w:val="24"/>
        </w:rPr>
        <w:t xml:space="preserve">media </w:t>
      </w:r>
      <w:r>
        <w:rPr>
          <w:color w:val="231F20"/>
          <w:sz w:val="24"/>
        </w:rPr>
        <w:t xml:space="preserve">in the </w:t>
      </w:r>
      <w:r>
        <w:rPr>
          <w:color w:val="231F20"/>
          <w:spacing w:val="-5"/>
          <w:sz w:val="24"/>
        </w:rPr>
        <w:t>community.</w:t>
      </w:r>
    </w:p>
    <w:p w:rsidR="000D1596" w:rsidRDefault="000D1596">
      <w:pPr>
        <w:pStyle w:val="BodyText"/>
        <w:spacing w:before="7"/>
        <w:rPr>
          <w:sz w:val="22"/>
        </w:rPr>
      </w:pPr>
    </w:p>
    <w:p w:rsidR="000D1596" w:rsidRDefault="008C35BC">
      <w:pPr>
        <w:pStyle w:val="BodyText"/>
        <w:spacing w:line="260" w:lineRule="exact"/>
        <w:ind w:left="100" w:right="292"/>
      </w:pPr>
      <w:r>
        <w:rPr>
          <w:b/>
          <w:color w:val="231F20"/>
          <w:spacing w:val="-3"/>
        </w:rPr>
        <w:t xml:space="preserve">Club Foundation </w:t>
      </w:r>
      <w:r>
        <w:rPr>
          <w:b/>
          <w:color w:val="231F20"/>
          <w:spacing w:val="-4"/>
        </w:rPr>
        <w:t xml:space="preserve">Representative: </w:t>
      </w:r>
      <w:r>
        <w:rPr>
          <w:color w:val="231F20"/>
        </w:rPr>
        <w:t xml:space="preserve">The </w:t>
      </w:r>
      <w:r>
        <w:rPr>
          <w:color w:val="231F20"/>
          <w:spacing w:val="-3"/>
        </w:rPr>
        <w:t xml:space="preserve">Foundation Representative facilitates </w:t>
      </w:r>
      <w:r>
        <w:rPr>
          <w:color w:val="231F20"/>
        </w:rPr>
        <w:t xml:space="preserve">the </w:t>
      </w:r>
      <w:r>
        <w:rPr>
          <w:color w:val="231F20"/>
          <w:spacing w:val="-3"/>
        </w:rPr>
        <w:t xml:space="preserve">donation </w:t>
      </w:r>
      <w:r>
        <w:rPr>
          <w:color w:val="231F20"/>
        </w:rPr>
        <w:t xml:space="preserve">of </w:t>
      </w:r>
      <w:r>
        <w:rPr>
          <w:color w:val="231F20"/>
          <w:spacing w:val="-3"/>
        </w:rPr>
        <w:t xml:space="preserve">funds </w:t>
      </w:r>
      <w:r>
        <w:rPr>
          <w:color w:val="231F20"/>
        </w:rPr>
        <w:t xml:space="preserve">to </w:t>
      </w:r>
      <w:proofErr w:type="gramStart"/>
      <w:r>
        <w:rPr>
          <w:color w:val="231F20"/>
        </w:rPr>
        <w:t xml:space="preserve">be </w:t>
      </w:r>
      <w:r>
        <w:rPr>
          <w:color w:val="231F20"/>
          <w:spacing w:val="-3"/>
        </w:rPr>
        <w:t>used</w:t>
      </w:r>
      <w:proofErr w:type="gramEnd"/>
      <w:r>
        <w:rPr>
          <w:color w:val="231F20"/>
          <w:spacing w:val="-3"/>
        </w:rPr>
        <w:t xml:space="preserve"> </w:t>
      </w:r>
      <w:r>
        <w:rPr>
          <w:color w:val="231F20"/>
        </w:rPr>
        <w:t xml:space="preserve">by </w:t>
      </w:r>
      <w:r w:rsidR="000F6AD2">
        <w:rPr>
          <w:color w:val="231F20"/>
        </w:rPr>
        <w:t xml:space="preserve">the </w:t>
      </w:r>
      <w:r>
        <w:rPr>
          <w:color w:val="231F20"/>
          <w:spacing w:val="-3"/>
        </w:rPr>
        <w:t xml:space="preserve">Optimist </w:t>
      </w:r>
      <w:r>
        <w:rPr>
          <w:color w:val="231F20"/>
          <w:spacing w:val="-4"/>
        </w:rPr>
        <w:t xml:space="preserve">International </w:t>
      </w:r>
      <w:r>
        <w:rPr>
          <w:color w:val="231F20"/>
          <w:spacing w:val="-3"/>
        </w:rPr>
        <w:t xml:space="preserve">Foundation </w:t>
      </w:r>
      <w:r w:rsidR="000F6AD2">
        <w:rPr>
          <w:color w:val="231F20"/>
          <w:spacing w:val="-3"/>
        </w:rPr>
        <w:t xml:space="preserve">and the Canadian Children’s Optimist Foundation </w:t>
      </w:r>
      <w:r>
        <w:rPr>
          <w:color w:val="231F20"/>
        </w:rPr>
        <w:t xml:space="preserve">for the </w:t>
      </w:r>
      <w:r>
        <w:rPr>
          <w:color w:val="231F20"/>
          <w:spacing w:val="-3"/>
        </w:rPr>
        <w:t xml:space="preserve">benefit </w:t>
      </w:r>
      <w:r>
        <w:rPr>
          <w:color w:val="231F20"/>
        </w:rPr>
        <w:t xml:space="preserve">of the </w:t>
      </w:r>
      <w:r>
        <w:rPr>
          <w:color w:val="231F20"/>
          <w:spacing w:val="-3"/>
        </w:rPr>
        <w:t xml:space="preserve">service aspects </w:t>
      </w:r>
      <w:r>
        <w:rPr>
          <w:color w:val="231F20"/>
        </w:rPr>
        <w:t xml:space="preserve">of the </w:t>
      </w:r>
      <w:r>
        <w:rPr>
          <w:color w:val="231F20"/>
          <w:spacing w:val="-4"/>
        </w:rPr>
        <w:t>organization.</w:t>
      </w:r>
    </w:p>
    <w:p w:rsidR="000D1596" w:rsidRDefault="000D1596">
      <w:pPr>
        <w:pStyle w:val="BodyText"/>
        <w:spacing w:before="7"/>
        <w:rPr>
          <w:sz w:val="22"/>
        </w:rPr>
      </w:pPr>
    </w:p>
    <w:p w:rsidR="000D1596" w:rsidRDefault="008C35BC" w:rsidP="00862269">
      <w:pPr>
        <w:pStyle w:val="BodyText"/>
        <w:spacing w:line="260" w:lineRule="exact"/>
        <w:ind w:left="100" w:right="752"/>
        <w:rPr>
          <w:color w:val="231F20"/>
          <w:spacing w:val="-3"/>
        </w:rPr>
      </w:pPr>
      <w:r>
        <w:rPr>
          <w:b/>
          <w:color w:val="231F20"/>
          <w:spacing w:val="-3"/>
        </w:rPr>
        <w:t xml:space="preserve">Club </w:t>
      </w:r>
      <w:r>
        <w:rPr>
          <w:b/>
          <w:color w:val="231F20"/>
          <w:spacing w:val="-4"/>
        </w:rPr>
        <w:t xml:space="preserve">Director </w:t>
      </w:r>
      <w:r>
        <w:rPr>
          <w:b/>
          <w:color w:val="231F20"/>
        </w:rPr>
        <w:t xml:space="preserve">of </w:t>
      </w:r>
      <w:r>
        <w:rPr>
          <w:b/>
          <w:color w:val="231F20"/>
          <w:spacing w:val="-3"/>
        </w:rPr>
        <w:t xml:space="preserve">Personal </w:t>
      </w:r>
      <w:r>
        <w:rPr>
          <w:b/>
          <w:color w:val="231F20"/>
          <w:spacing w:val="-4"/>
        </w:rPr>
        <w:t xml:space="preserve">Growth &amp; Professional Development: </w:t>
      </w:r>
      <w:r>
        <w:rPr>
          <w:color w:val="231F20"/>
          <w:spacing w:val="-3"/>
        </w:rPr>
        <w:t xml:space="preserve">This chair promotes, explains, </w:t>
      </w:r>
      <w:r>
        <w:rPr>
          <w:color w:val="231F20"/>
        </w:rPr>
        <w:t xml:space="preserve">and </w:t>
      </w:r>
      <w:r>
        <w:rPr>
          <w:color w:val="231F20"/>
          <w:spacing w:val="-3"/>
        </w:rPr>
        <w:t xml:space="preserve">encourages members </w:t>
      </w:r>
      <w:r>
        <w:rPr>
          <w:color w:val="231F20"/>
        </w:rPr>
        <w:t xml:space="preserve">to </w:t>
      </w:r>
      <w:r>
        <w:rPr>
          <w:color w:val="231F20"/>
          <w:spacing w:val="-3"/>
        </w:rPr>
        <w:t xml:space="preserve">participate </w:t>
      </w:r>
      <w:r>
        <w:rPr>
          <w:color w:val="231F20"/>
        </w:rPr>
        <w:t xml:space="preserve">in the </w:t>
      </w:r>
      <w:r>
        <w:rPr>
          <w:color w:val="231F20"/>
          <w:spacing w:val="-3"/>
        </w:rPr>
        <w:t xml:space="preserve">attainment </w:t>
      </w:r>
      <w:r>
        <w:rPr>
          <w:color w:val="231F20"/>
        </w:rPr>
        <w:t xml:space="preserve">of </w:t>
      </w:r>
      <w:r>
        <w:rPr>
          <w:color w:val="231F20"/>
          <w:spacing w:val="-3"/>
        </w:rPr>
        <w:t xml:space="preserve">various levels </w:t>
      </w:r>
      <w:r>
        <w:rPr>
          <w:color w:val="231F20"/>
        </w:rPr>
        <w:t xml:space="preserve">of </w:t>
      </w:r>
      <w:r>
        <w:rPr>
          <w:color w:val="231F20"/>
          <w:spacing w:val="-3"/>
        </w:rPr>
        <w:t xml:space="preserve">accomplishment </w:t>
      </w:r>
      <w:r>
        <w:rPr>
          <w:color w:val="231F20"/>
        </w:rPr>
        <w:t xml:space="preserve">in the </w:t>
      </w:r>
      <w:r w:rsidR="000F6AD2">
        <w:rPr>
          <w:color w:val="231F20"/>
        </w:rPr>
        <w:t>P</w:t>
      </w:r>
      <w:r>
        <w:rPr>
          <w:color w:val="231F20"/>
          <w:spacing w:val="-3"/>
        </w:rPr>
        <w:t>ersonal Growth</w:t>
      </w:r>
      <w:r>
        <w:rPr>
          <w:color w:val="231F20"/>
          <w:spacing w:val="-27"/>
        </w:rPr>
        <w:t xml:space="preserve"> </w:t>
      </w:r>
      <w:r>
        <w:rPr>
          <w:color w:val="231F20"/>
        </w:rPr>
        <w:t>&amp;</w:t>
      </w:r>
      <w:r w:rsidR="000F6AD2">
        <w:rPr>
          <w:color w:val="231F20"/>
        </w:rPr>
        <w:t xml:space="preserve"> </w:t>
      </w:r>
      <w:r>
        <w:rPr>
          <w:color w:val="231F20"/>
          <w:spacing w:val="-3"/>
        </w:rPr>
        <w:t xml:space="preserve">Involvement (PGI) Program and/or the Professional Development </w:t>
      </w:r>
      <w:r w:rsidR="000F6AD2">
        <w:rPr>
          <w:color w:val="231F20"/>
          <w:spacing w:val="-3"/>
        </w:rPr>
        <w:t>P</w:t>
      </w:r>
      <w:r>
        <w:rPr>
          <w:color w:val="231F20"/>
          <w:spacing w:val="-3"/>
        </w:rPr>
        <w:t>rogram</w:t>
      </w:r>
      <w:r w:rsidR="000F6AD2">
        <w:rPr>
          <w:color w:val="231F20"/>
          <w:spacing w:val="-3"/>
        </w:rPr>
        <w:t xml:space="preserve"> (PDP)</w:t>
      </w:r>
      <w:r>
        <w:rPr>
          <w:color w:val="231F20"/>
          <w:spacing w:val="-3"/>
        </w:rPr>
        <w:t xml:space="preserve">. This chair also keeps track </w:t>
      </w:r>
      <w:r>
        <w:rPr>
          <w:color w:val="231F20"/>
        </w:rPr>
        <w:t xml:space="preserve">of the </w:t>
      </w:r>
      <w:r>
        <w:rPr>
          <w:color w:val="231F20"/>
          <w:spacing w:val="-3"/>
        </w:rPr>
        <w:t xml:space="preserve">requirements </w:t>
      </w:r>
      <w:r>
        <w:rPr>
          <w:color w:val="231F20"/>
        </w:rPr>
        <w:t xml:space="preserve">met for </w:t>
      </w:r>
      <w:r>
        <w:rPr>
          <w:color w:val="231F20"/>
          <w:spacing w:val="-3"/>
        </w:rPr>
        <w:t xml:space="preserve">each level </w:t>
      </w:r>
      <w:r>
        <w:rPr>
          <w:color w:val="231F20"/>
        </w:rPr>
        <w:t xml:space="preserve">of the PGI </w:t>
      </w:r>
      <w:r>
        <w:rPr>
          <w:color w:val="231F20"/>
          <w:spacing w:val="-3"/>
        </w:rPr>
        <w:t>and/or the PDP program.</w:t>
      </w:r>
    </w:p>
    <w:p w:rsidR="002F4E6E" w:rsidRDefault="002F4E6E" w:rsidP="000F6AD2">
      <w:pPr>
        <w:pStyle w:val="BodyText"/>
        <w:spacing w:line="260" w:lineRule="exact"/>
        <w:ind w:left="100" w:right="752"/>
        <w:rPr>
          <w:color w:val="231F20"/>
          <w:spacing w:val="-3"/>
        </w:rPr>
      </w:pPr>
    </w:p>
    <w:p w:rsidR="002F4E6E" w:rsidRDefault="002F4E6E" w:rsidP="00862269">
      <w:pPr>
        <w:pStyle w:val="BodyText"/>
        <w:spacing w:line="260" w:lineRule="exact"/>
        <w:ind w:left="100" w:right="305"/>
      </w:pPr>
      <w:r w:rsidRPr="00862269">
        <w:rPr>
          <w:b/>
        </w:rPr>
        <w:t>Club Fellowship Chair</w:t>
      </w:r>
      <w:r>
        <w:t>:  This chair creates opportunities to make members feel welcome.  Identify opportunities for both Club meeting and social activities that are fun, entertaining and informative.</w:t>
      </w:r>
    </w:p>
    <w:p w:rsidR="002F4E6E" w:rsidRDefault="002F4E6E" w:rsidP="00862269">
      <w:pPr>
        <w:pStyle w:val="BodyText"/>
        <w:spacing w:line="260" w:lineRule="exact"/>
        <w:ind w:left="100" w:right="305"/>
      </w:pPr>
    </w:p>
    <w:p w:rsidR="000D1596" w:rsidRDefault="008C35BC">
      <w:pPr>
        <w:pStyle w:val="Heading1"/>
        <w:ind w:right="452"/>
      </w:pPr>
      <w:r>
        <w:rPr>
          <w:color w:val="231F20"/>
        </w:rPr>
        <w:t xml:space="preserve">Presiding at Meetings </w:t>
      </w:r>
    </w:p>
    <w:p w:rsidR="000D1596" w:rsidRDefault="008C35BC" w:rsidP="00862269">
      <w:pPr>
        <w:pStyle w:val="BodyText"/>
        <w:spacing w:before="251" w:line="260" w:lineRule="exact"/>
      </w:pPr>
      <w:r>
        <w:rPr>
          <w:color w:val="231F20"/>
        </w:rPr>
        <w:t xml:space="preserve">As a </w:t>
      </w:r>
      <w:r>
        <w:rPr>
          <w:color w:val="231F20"/>
          <w:spacing w:val="-3"/>
        </w:rPr>
        <w:t xml:space="preserve">Club </w:t>
      </w:r>
      <w:proofErr w:type="gramStart"/>
      <w:r>
        <w:rPr>
          <w:color w:val="231F20"/>
          <w:spacing w:val="-3"/>
        </w:rPr>
        <w:t>President</w:t>
      </w:r>
      <w:proofErr w:type="gramEnd"/>
      <w:r>
        <w:rPr>
          <w:color w:val="231F20"/>
          <w:spacing w:val="-3"/>
        </w:rPr>
        <w:t xml:space="preserve"> </w:t>
      </w:r>
      <w:r>
        <w:rPr>
          <w:color w:val="231F20"/>
        </w:rPr>
        <w:t xml:space="preserve">you </w:t>
      </w:r>
      <w:r>
        <w:rPr>
          <w:color w:val="231F20"/>
          <w:spacing w:val="-3"/>
        </w:rPr>
        <w:t xml:space="preserve">will preside </w:t>
      </w:r>
      <w:r>
        <w:rPr>
          <w:color w:val="231F20"/>
        </w:rPr>
        <w:t xml:space="preserve">at two </w:t>
      </w:r>
      <w:r>
        <w:rPr>
          <w:color w:val="231F20"/>
          <w:spacing w:val="-3"/>
        </w:rPr>
        <w:t xml:space="preserve">types </w:t>
      </w:r>
      <w:r>
        <w:rPr>
          <w:color w:val="231F20"/>
        </w:rPr>
        <w:t xml:space="preserve">of </w:t>
      </w:r>
      <w:r>
        <w:rPr>
          <w:color w:val="231F20"/>
          <w:spacing w:val="-3"/>
        </w:rPr>
        <w:t xml:space="preserve">meetings; </w:t>
      </w:r>
      <w:r>
        <w:rPr>
          <w:color w:val="231F20"/>
        </w:rPr>
        <w:t xml:space="preserve">the </w:t>
      </w:r>
      <w:r>
        <w:rPr>
          <w:color w:val="231F20"/>
          <w:spacing w:val="-3"/>
        </w:rPr>
        <w:t xml:space="preserve">Club </w:t>
      </w:r>
      <w:r w:rsidR="00E36FE6">
        <w:rPr>
          <w:color w:val="231F20"/>
          <w:spacing w:val="-3"/>
        </w:rPr>
        <w:t>“</w:t>
      </w:r>
      <w:r>
        <w:rPr>
          <w:color w:val="231F20"/>
          <w:spacing w:val="-3"/>
        </w:rPr>
        <w:t xml:space="preserve">Board </w:t>
      </w:r>
      <w:r>
        <w:rPr>
          <w:color w:val="231F20"/>
        </w:rPr>
        <w:t xml:space="preserve">of </w:t>
      </w:r>
      <w:r>
        <w:rPr>
          <w:color w:val="231F20"/>
          <w:spacing w:val="-3"/>
        </w:rPr>
        <w:t>Directors</w:t>
      </w:r>
      <w:r w:rsidR="00E36FE6">
        <w:rPr>
          <w:color w:val="231F20"/>
          <w:spacing w:val="-3"/>
        </w:rPr>
        <w:t>”</w:t>
      </w:r>
      <w:r>
        <w:rPr>
          <w:color w:val="231F20"/>
          <w:spacing w:val="-3"/>
        </w:rPr>
        <w:t xml:space="preserve"> meeting </w:t>
      </w:r>
      <w:r>
        <w:rPr>
          <w:color w:val="231F20"/>
        </w:rPr>
        <w:t xml:space="preserve">and the </w:t>
      </w:r>
      <w:r w:rsidR="00E36FE6">
        <w:rPr>
          <w:color w:val="231F20"/>
        </w:rPr>
        <w:t>“G</w:t>
      </w:r>
      <w:r>
        <w:rPr>
          <w:color w:val="231F20"/>
          <w:spacing w:val="-3"/>
        </w:rPr>
        <w:t xml:space="preserve">eneral </w:t>
      </w:r>
      <w:r w:rsidR="00E36FE6">
        <w:rPr>
          <w:color w:val="231F20"/>
          <w:spacing w:val="-3"/>
        </w:rPr>
        <w:t>M</w:t>
      </w:r>
      <w:r>
        <w:rPr>
          <w:color w:val="231F20"/>
          <w:spacing w:val="-3"/>
        </w:rPr>
        <w:t>embership</w:t>
      </w:r>
      <w:r w:rsidR="00E36FE6">
        <w:rPr>
          <w:color w:val="231F20"/>
          <w:spacing w:val="-3"/>
        </w:rPr>
        <w:t>”</w:t>
      </w:r>
      <w:r>
        <w:rPr>
          <w:color w:val="231F20"/>
          <w:spacing w:val="-3"/>
        </w:rPr>
        <w:t xml:space="preserve"> meeting.</w:t>
      </w:r>
    </w:p>
    <w:p w:rsidR="000D1596" w:rsidRDefault="000D1596">
      <w:pPr>
        <w:pStyle w:val="BodyText"/>
        <w:spacing w:before="7"/>
        <w:rPr>
          <w:sz w:val="22"/>
        </w:rPr>
      </w:pPr>
    </w:p>
    <w:p w:rsidR="000D1596" w:rsidRDefault="008C35BC" w:rsidP="00862269">
      <w:pPr>
        <w:pStyle w:val="BodyText"/>
        <w:spacing w:line="260" w:lineRule="exact"/>
        <w:ind w:right="85"/>
      </w:pPr>
      <w:r>
        <w:rPr>
          <w:color w:val="231F20"/>
          <w:spacing w:val="-3"/>
        </w:rPr>
        <w:t xml:space="preserve">Optimists have adopted </w:t>
      </w:r>
      <w:r>
        <w:rPr>
          <w:i/>
          <w:color w:val="231F20"/>
          <w:spacing w:val="-7"/>
        </w:rPr>
        <w:t xml:space="preserve">“Robert’s </w:t>
      </w:r>
      <w:r>
        <w:rPr>
          <w:i/>
          <w:color w:val="231F20"/>
          <w:spacing w:val="-3"/>
        </w:rPr>
        <w:t xml:space="preserve">Rules </w:t>
      </w:r>
      <w:r>
        <w:rPr>
          <w:i/>
          <w:color w:val="231F20"/>
        </w:rPr>
        <w:t xml:space="preserve">of </w:t>
      </w:r>
      <w:r>
        <w:rPr>
          <w:i/>
          <w:color w:val="231F20"/>
          <w:spacing w:val="-4"/>
        </w:rPr>
        <w:t xml:space="preserve">Order” </w:t>
      </w:r>
      <w:r>
        <w:rPr>
          <w:color w:val="231F20"/>
        </w:rPr>
        <w:t xml:space="preserve">for </w:t>
      </w:r>
      <w:r>
        <w:rPr>
          <w:color w:val="231F20"/>
          <w:spacing w:val="-3"/>
        </w:rPr>
        <w:t xml:space="preserve">official </w:t>
      </w:r>
      <w:r>
        <w:rPr>
          <w:color w:val="231F20"/>
        </w:rPr>
        <w:t xml:space="preserve">use in </w:t>
      </w:r>
      <w:r>
        <w:rPr>
          <w:color w:val="231F20"/>
          <w:spacing w:val="-3"/>
        </w:rPr>
        <w:t xml:space="preserve">parliamentary procedure. Some Clubs </w:t>
      </w:r>
      <w:r>
        <w:rPr>
          <w:color w:val="231F20"/>
        </w:rPr>
        <w:t xml:space="preserve">are </w:t>
      </w:r>
      <w:r>
        <w:rPr>
          <w:color w:val="231F20"/>
          <w:spacing w:val="-3"/>
        </w:rPr>
        <w:t xml:space="preserve">more formal than others </w:t>
      </w:r>
      <w:r>
        <w:rPr>
          <w:color w:val="231F20"/>
        </w:rPr>
        <w:t xml:space="preserve">in its </w:t>
      </w:r>
      <w:proofErr w:type="gramStart"/>
      <w:r>
        <w:rPr>
          <w:color w:val="231F20"/>
          <w:spacing w:val="-3"/>
        </w:rPr>
        <w:t>use</w:t>
      </w:r>
      <w:proofErr w:type="gramEnd"/>
      <w:r>
        <w:rPr>
          <w:color w:val="231F20"/>
          <w:spacing w:val="-3"/>
        </w:rPr>
        <w:t xml:space="preserve">. </w:t>
      </w:r>
      <w:r>
        <w:rPr>
          <w:color w:val="231F20"/>
        </w:rPr>
        <w:t xml:space="preserve">Its </w:t>
      </w:r>
      <w:r>
        <w:rPr>
          <w:color w:val="231F20"/>
          <w:spacing w:val="-3"/>
        </w:rPr>
        <w:t>purpose</w:t>
      </w:r>
    </w:p>
    <w:p w:rsidR="000D1596" w:rsidRPr="008C35BC" w:rsidRDefault="008C35BC" w:rsidP="008B5888">
      <w:pPr>
        <w:pStyle w:val="BodyText"/>
        <w:spacing w:line="260" w:lineRule="exact"/>
        <w:ind w:right="247"/>
        <w:rPr>
          <w:sz w:val="21"/>
        </w:rPr>
      </w:pPr>
      <w:proofErr w:type="gramStart"/>
      <w:r>
        <w:rPr>
          <w:color w:val="231F20"/>
        </w:rPr>
        <w:t>is</w:t>
      </w:r>
      <w:proofErr w:type="gramEnd"/>
      <w:r>
        <w:rPr>
          <w:color w:val="231F20"/>
        </w:rPr>
        <w:t xml:space="preserve"> </w:t>
      </w:r>
      <w:r w:rsidR="00862269">
        <w:rPr>
          <w:noProof/>
        </w:rPr>
        <mc:AlternateContent>
          <mc:Choice Requires="wps">
            <w:drawing>
              <wp:anchor distT="0" distB="0" distL="114300" distR="114300" simplePos="0" relativeHeight="1552"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E4EA" id="Line 18" o:spid="_x0000_s1026" style="position:absolute;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" strokecolor="#231f20" strokeweight="1pt">
                <w10:wrap anchorx="page" anchory="page"/>
              </v:line>
            </w:pict>
          </mc:Fallback>
        </mc:AlternateContent>
      </w:r>
      <w:r w:rsidR="00E36FE6">
        <w:rPr>
          <w:color w:val="231F20"/>
        </w:rPr>
        <w:t>to allow a diversity of opinions to be express</w:t>
      </w:r>
      <w:r w:rsidR="008B5888">
        <w:rPr>
          <w:color w:val="231F20"/>
        </w:rPr>
        <w:t>ed</w:t>
      </w:r>
      <w:r>
        <w:rPr>
          <w:color w:val="231F20"/>
        </w:rPr>
        <w:t xml:space="preserve"> </w:t>
      </w:r>
      <w:r w:rsidR="008B5888">
        <w:rPr>
          <w:color w:val="231F20"/>
        </w:rPr>
        <w:t xml:space="preserve">and </w:t>
      </w:r>
      <w:r w:rsidR="008B5888">
        <w:rPr>
          <w:color w:val="231F20"/>
          <w:spacing w:val="-3"/>
        </w:rPr>
        <w:t xml:space="preserve">considered </w:t>
      </w:r>
      <w:r w:rsidR="008B5888">
        <w:rPr>
          <w:color w:val="231F20"/>
        </w:rPr>
        <w:t xml:space="preserve">but to </w:t>
      </w:r>
      <w:r w:rsidR="008B5888">
        <w:rPr>
          <w:color w:val="231F20"/>
          <w:spacing w:val="-3"/>
        </w:rPr>
        <w:t xml:space="preserve">allow </w:t>
      </w:r>
      <w:r w:rsidR="008B5888">
        <w:rPr>
          <w:color w:val="231F20"/>
        </w:rPr>
        <w:t>the “</w:t>
      </w:r>
      <w:r w:rsidR="008B5888">
        <w:rPr>
          <w:color w:val="231F20"/>
          <w:spacing w:val="-3"/>
        </w:rPr>
        <w:t xml:space="preserve">majority” </w:t>
      </w:r>
      <w:r w:rsidR="008B5888">
        <w:rPr>
          <w:color w:val="231F20"/>
        </w:rPr>
        <w:t xml:space="preserve">of the </w:t>
      </w:r>
      <w:r w:rsidR="008B5888">
        <w:rPr>
          <w:color w:val="231F20"/>
          <w:spacing w:val="-3"/>
        </w:rPr>
        <w:t xml:space="preserve">group </w:t>
      </w:r>
      <w:r w:rsidR="008B5888">
        <w:rPr>
          <w:color w:val="231F20"/>
        </w:rPr>
        <w:t xml:space="preserve">to </w:t>
      </w:r>
      <w:r w:rsidR="008B5888">
        <w:rPr>
          <w:color w:val="231F20"/>
          <w:spacing w:val="-3"/>
        </w:rPr>
        <w:t xml:space="preserve">decide </w:t>
      </w:r>
      <w:r w:rsidR="008B5888">
        <w:rPr>
          <w:color w:val="231F20"/>
        </w:rPr>
        <w:t xml:space="preserve">the </w:t>
      </w:r>
      <w:r w:rsidR="008B5888">
        <w:rPr>
          <w:color w:val="231F20"/>
          <w:spacing w:val="-3"/>
        </w:rPr>
        <w:t xml:space="preserve">issues. </w:t>
      </w:r>
      <w:r w:rsidR="008B5888">
        <w:rPr>
          <w:color w:val="231F20"/>
          <w:spacing w:val="-10"/>
        </w:rPr>
        <w:t xml:space="preserve">To </w:t>
      </w:r>
      <w:r w:rsidR="008B5888">
        <w:rPr>
          <w:color w:val="231F20"/>
          <w:spacing w:val="-4"/>
        </w:rPr>
        <w:t xml:space="preserve">organize </w:t>
      </w:r>
      <w:r w:rsidR="008B5888">
        <w:rPr>
          <w:color w:val="231F20"/>
          <w:spacing w:val="-3"/>
        </w:rPr>
        <w:t xml:space="preserve">discussion, </w:t>
      </w:r>
      <w:r w:rsidR="008B5888">
        <w:rPr>
          <w:color w:val="231F20"/>
        </w:rPr>
        <w:t>a “</w:t>
      </w:r>
      <w:r w:rsidR="008B5888">
        <w:rPr>
          <w:color w:val="231F20"/>
          <w:spacing w:val="-3"/>
        </w:rPr>
        <w:t>motion”</w:t>
      </w:r>
      <w:r w:rsidR="002C4162">
        <w:rPr>
          <w:color w:val="231F20"/>
          <w:spacing w:val="-3"/>
        </w:rPr>
        <w:t xml:space="preserve"> </w:t>
      </w:r>
      <w:r w:rsidR="008B5888">
        <w:rPr>
          <w:color w:val="231F20"/>
          <w:spacing w:val="-3"/>
        </w:rPr>
        <w:t xml:space="preserve">is </w:t>
      </w:r>
      <w:r>
        <w:rPr>
          <w:color w:val="231F20"/>
          <w:spacing w:val="-3"/>
        </w:rPr>
        <w:t xml:space="preserve">usually </w:t>
      </w:r>
      <w:r w:rsidR="008B5888">
        <w:rPr>
          <w:color w:val="231F20"/>
          <w:spacing w:val="-3"/>
        </w:rPr>
        <w:t>“</w:t>
      </w:r>
      <w:r>
        <w:rPr>
          <w:color w:val="231F20"/>
          <w:spacing w:val="-3"/>
        </w:rPr>
        <w:t xml:space="preserve">placed </w:t>
      </w:r>
      <w:r>
        <w:rPr>
          <w:color w:val="231F20"/>
        </w:rPr>
        <w:t>on the floor</w:t>
      </w:r>
      <w:r w:rsidR="008B5888">
        <w:rPr>
          <w:color w:val="231F20"/>
        </w:rPr>
        <w:t>”</w:t>
      </w:r>
      <w:r>
        <w:rPr>
          <w:color w:val="231F20"/>
        </w:rPr>
        <w:t xml:space="preserve"> for </w:t>
      </w:r>
      <w:r>
        <w:rPr>
          <w:color w:val="231F20"/>
          <w:spacing w:val="-3"/>
        </w:rPr>
        <w:t xml:space="preserve">consideration </w:t>
      </w:r>
      <w:r>
        <w:rPr>
          <w:color w:val="231F20"/>
        </w:rPr>
        <w:t xml:space="preserve">and </w:t>
      </w:r>
      <w:r>
        <w:rPr>
          <w:color w:val="231F20"/>
          <w:spacing w:val="-3"/>
        </w:rPr>
        <w:t xml:space="preserve">then decided “for” </w:t>
      </w:r>
      <w:r>
        <w:rPr>
          <w:color w:val="231F20"/>
        </w:rPr>
        <w:t xml:space="preserve">or </w:t>
      </w:r>
      <w:r>
        <w:rPr>
          <w:color w:val="231F20"/>
          <w:spacing w:val="-3"/>
        </w:rPr>
        <w:t xml:space="preserve">“against” before moving </w:t>
      </w:r>
      <w:r>
        <w:rPr>
          <w:color w:val="231F20"/>
        </w:rPr>
        <w:t xml:space="preserve">on to the </w:t>
      </w:r>
      <w:r>
        <w:rPr>
          <w:color w:val="231F20"/>
          <w:spacing w:val="-3"/>
        </w:rPr>
        <w:t xml:space="preserve">next issue. Parliamentary procedure </w:t>
      </w:r>
      <w:proofErr w:type="gramStart"/>
      <w:r>
        <w:rPr>
          <w:color w:val="231F20"/>
        </w:rPr>
        <w:t xml:space="preserve">is </w:t>
      </w:r>
      <w:r>
        <w:rPr>
          <w:color w:val="231F20"/>
          <w:spacing w:val="-3"/>
        </w:rPr>
        <w:t>also used</w:t>
      </w:r>
      <w:proofErr w:type="gramEnd"/>
      <w:r>
        <w:rPr>
          <w:color w:val="231F20"/>
          <w:spacing w:val="-3"/>
        </w:rPr>
        <w:t xml:space="preserve"> </w:t>
      </w:r>
      <w:r>
        <w:rPr>
          <w:color w:val="231F20"/>
        </w:rPr>
        <w:t xml:space="preserve">to </w:t>
      </w:r>
      <w:r>
        <w:rPr>
          <w:color w:val="231F20"/>
          <w:spacing w:val="-3"/>
        </w:rPr>
        <w:t xml:space="preserve">keep </w:t>
      </w:r>
      <w:r>
        <w:rPr>
          <w:color w:val="231F20"/>
        </w:rPr>
        <w:t xml:space="preserve">a </w:t>
      </w:r>
      <w:r>
        <w:rPr>
          <w:color w:val="231F20"/>
          <w:spacing w:val="-3"/>
        </w:rPr>
        <w:t>meeting moving forward with decisions rather than wasting time with unresolved discussion.</w:t>
      </w:r>
    </w:p>
    <w:p w:rsidR="000D1596" w:rsidRDefault="000D1596">
      <w:pPr>
        <w:pStyle w:val="BodyText"/>
        <w:spacing w:before="7"/>
        <w:rPr>
          <w:sz w:val="22"/>
        </w:rPr>
      </w:pPr>
    </w:p>
    <w:p w:rsidR="000D1596" w:rsidRDefault="008C35BC" w:rsidP="002F4E6E">
      <w:pPr>
        <w:pStyle w:val="BodyText"/>
        <w:spacing w:line="260" w:lineRule="exact"/>
        <w:ind w:right="-16"/>
      </w:pPr>
      <w:r>
        <w:rPr>
          <w:color w:val="231F20"/>
          <w:spacing w:val="-3"/>
        </w:rPr>
        <w:t xml:space="preserve">Committee meetings </w:t>
      </w:r>
      <w:r>
        <w:rPr>
          <w:color w:val="231F20"/>
        </w:rPr>
        <w:t xml:space="preserve">of the </w:t>
      </w:r>
      <w:r>
        <w:rPr>
          <w:color w:val="231F20"/>
          <w:spacing w:val="-3"/>
        </w:rPr>
        <w:t xml:space="preserve">Club </w:t>
      </w:r>
      <w:r>
        <w:rPr>
          <w:color w:val="231F20"/>
        </w:rPr>
        <w:t xml:space="preserve">are </w:t>
      </w:r>
      <w:r>
        <w:rPr>
          <w:color w:val="231F20"/>
          <w:spacing w:val="-3"/>
        </w:rPr>
        <w:t xml:space="preserve">usually informal </w:t>
      </w:r>
      <w:r>
        <w:rPr>
          <w:color w:val="231F20"/>
        </w:rPr>
        <w:t xml:space="preserve">but </w:t>
      </w:r>
      <w:r>
        <w:rPr>
          <w:color w:val="231F20"/>
          <w:spacing w:val="-3"/>
        </w:rPr>
        <w:t xml:space="preserve">also require </w:t>
      </w:r>
      <w:r>
        <w:rPr>
          <w:color w:val="231F20"/>
        </w:rPr>
        <w:t xml:space="preserve">a </w:t>
      </w:r>
      <w:r>
        <w:rPr>
          <w:color w:val="231F20"/>
          <w:spacing w:val="-3"/>
        </w:rPr>
        <w:t xml:space="preserve">process </w:t>
      </w:r>
      <w:r>
        <w:rPr>
          <w:color w:val="231F20"/>
        </w:rPr>
        <w:t xml:space="preserve">to </w:t>
      </w:r>
      <w:r>
        <w:rPr>
          <w:color w:val="231F20"/>
          <w:spacing w:val="-3"/>
        </w:rPr>
        <w:t xml:space="preserve">create </w:t>
      </w:r>
      <w:r>
        <w:rPr>
          <w:color w:val="231F20"/>
        </w:rPr>
        <w:t xml:space="preserve">a </w:t>
      </w:r>
      <w:r>
        <w:rPr>
          <w:color w:val="231F20"/>
          <w:spacing w:val="-3"/>
        </w:rPr>
        <w:t xml:space="preserve">plan that includes </w:t>
      </w:r>
      <w:r>
        <w:rPr>
          <w:color w:val="231F20"/>
        </w:rPr>
        <w:t xml:space="preserve">a </w:t>
      </w:r>
      <w:r>
        <w:rPr>
          <w:color w:val="231F20"/>
          <w:spacing w:val="-3"/>
        </w:rPr>
        <w:t xml:space="preserve">committee objective, </w:t>
      </w:r>
      <w:r>
        <w:rPr>
          <w:color w:val="231F20"/>
        </w:rPr>
        <w:t xml:space="preserve">a </w:t>
      </w:r>
      <w:r>
        <w:rPr>
          <w:color w:val="231F20"/>
          <w:spacing w:val="-4"/>
        </w:rPr>
        <w:t xml:space="preserve">chair, </w:t>
      </w:r>
      <w:r>
        <w:rPr>
          <w:color w:val="231F20"/>
        </w:rPr>
        <w:t xml:space="preserve">and </w:t>
      </w:r>
      <w:r>
        <w:rPr>
          <w:color w:val="231F20"/>
          <w:spacing w:val="-3"/>
        </w:rPr>
        <w:t xml:space="preserve">actions </w:t>
      </w:r>
      <w:r>
        <w:rPr>
          <w:color w:val="231F20"/>
        </w:rPr>
        <w:t xml:space="preserve">to </w:t>
      </w:r>
      <w:proofErr w:type="gramStart"/>
      <w:r>
        <w:rPr>
          <w:color w:val="231F20"/>
        </w:rPr>
        <w:t xml:space="preserve">be </w:t>
      </w:r>
      <w:r>
        <w:rPr>
          <w:color w:val="231F20"/>
          <w:spacing w:val="-3"/>
        </w:rPr>
        <w:t>done</w:t>
      </w:r>
      <w:proofErr w:type="gramEnd"/>
      <w:r>
        <w:rPr>
          <w:color w:val="231F20"/>
          <w:spacing w:val="-3"/>
        </w:rPr>
        <w:t>. (</w:t>
      </w:r>
      <w:proofErr w:type="gramStart"/>
      <w:r>
        <w:rPr>
          <w:color w:val="231F20"/>
          <w:spacing w:val="-3"/>
        </w:rPr>
        <w:t>see</w:t>
      </w:r>
      <w:proofErr w:type="gramEnd"/>
      <w:r>
        <w:rPr>
          <w:color w:val="231F20"/>
          <w:spacing w:val="-3"/>
        </w:rPr>
        <w:t xml:space="preserve"> Committee Action Plan). This action plan </w:t>
      </w:r>
      <w:proofErr w:type="gramStart"/>
      <w:r>
        <w:rPr>
          <w:color w:val="231F20"/>
        </w:rPr>
        <w:t xml:space="preserve">is </w:t>
      </w:r>
      <w:r>
        <w:rPr>
          <w:color w:val="231F20"/>
          <w:spacing w:val="-3"/>
        </w:rPr>
        <w:t>then brought</w:t>
      </w:r>
      <w:proofErr w:type="gramEnd"/>
      <w:r>
        <w:rPr>
          <w:color w:val="231F20"/>
          <w:spacing w:val="-3"/>
        </w:rPr>
        <w:t xml:space="preserve"> </w:t>
      </w:r>
      <w:r>
        <w:rPr>
          <w:color w:val="231F20"/>
        </w:rPr>
        <w:t xml:space="preserve">to the </w:t>
      </w:r>
      <w:r>
        <w:rPr>
          <w:color w:val="231F20"/>
          <w:spacing w:val="-5"/>
        </w:rPr>
        <w:t xml:space="preserve">Club’s </w:t>
      </w:r>
      <w:r>
        <w:rPr>
          <w:color w:val="231F20"/>
          <w:spacing w:val="-3"/>
        </w:rPr>
        <w:t xml:space="preserve">Board </w:t>
      </w:r>
      <w:r>
        <w:rPr>
          <w:color w:val="231F20"/>
        </w:rPr>
        <w:t xml:space="preserve">of </w:t>
      </w:r>
      <w:r>
        <w:rPr>
          <w:color w:val="231F20"/>
          <w:spacing w:val="-3"/>
        </w:rPr>
        <w:t xml:space="preserve">Directors meeting </w:t>
      </w:r>
      <w:r>
        <w:rPr>
          <w:color w:val="231F20"/>
        </w:rPr>
        <w:t xml:space="preserve">by the </w:t>
      </w:r>
      <w:r>
        <w:rPr>
          <w:color w:val="231F20"/>
          <w:spacing w:val="-3"/>
        </w:rPr>
        <w:t xml:space="preserve">chair </w:t>
      </w:r>
      <w:r>
        <w:rPr>
          <w:color w:val="231F20"/>
        </w:rPr>
        <w:t xml:space="preserve">for </w:t>
      </w:r>
      <w:r>
        <w:rPr>
          <w:color w:val="231F20"/>
          <w:spacing w:val="-3"/>
        </w:rPr>
        <w:t xml:space="preserve">acceptance, rejection, revision </w:t>
      </w:r>
      <w:r>
        <w:rPr>
          <w:color w:val="231F20"/>
        </w:rPr>
        <w:t xml:space="preserve">or </w:t>
      </w:r>
      <w:r>
        <w:rPr>
          <w:color w:val="231F20"/>
          <w:spacing w:val="-3"/>
        </w:rPr>
        <w:t xml:space="preserve">referral back </w:t>
      </w:r>
      <w:r>
        <w:rPr>
          <w:color w:val="231F20"/>
        </w:rPr>
        <w:t xml:space="preserve">to the </w:t>
      </w:r>
      <w:r>
        <w:rPr>
          <w:color w:val="231F20"/>
          <w:spacing w:val="-3"/>
        </w:rPr>
        <w:t>committee.</w:t>
      </w:r>
    </w:p>
    <w:p w:rsidR="000D1596" w:rsidRDefault="000D1596">
      <w:pPr>
        <w:pStyle w:val="BodyText"/>
        <w:spacing w:before="7"/>
        <w:rPr>
          <w:sz w:val="22"/>
        </w:rPr>
      </w:pPr>
    </w:p>
    <w:p w:rsidR="000D1596" w:rsidRDefault="008C35BC" w:rsidP="00862269">
      <w:pPr>
        <w:pStyle w:val="ListParagraph"/>
        <w:numPr>
          <w:ilvl w:val="0"/>
          <w:numId w:val="13"/>
        </w:numPr>
        <w:tabs>
          <w:tab w:val="left" w:pos="381"/>
        </w:tabs>
        <w:spacing w:line="260" w:lineRule="exact"/>
        <w:ind w:left="380" w:right="525" w:hanging="280"/>
        <w:rPr>
          <w:sz w:val="24"/>
        </w:rPr>
      </w:pPr>
      <w:r>
        <w:rPr>
          <w:color w:val="231F20"/>
          <w:spacing w:val="-3"/>
          <w:sz w:val="24"/>
        </w:rPr>
        <w:t xml:space="preserve">Plan </w:t>
      </w:r>
      <w:r>
        <w:rPr>
          <w:color w:val="231F20"/>
          <w:sz w:val="24"/>
        </w:rPr>
        <w:t xml:space="preserve">and </w:t>
      </w:r>
      <w:r>
        <w:rPr>
          <w:color w:val="231F20"/>
          <w:spacing w:val="-3"/>
          <w:sz w:val="24"/>
        </w:rPr>
        <w:t xml:space="preserve">conduct </w:t>
      </w:r>
      <w:r w:rsidR="008B5888">
        <w:rPr>
          <w:color w:val="231F20"/>
          <w:spacing w:val="-3"/>
          <w:sz w:val="24"/>
        </w:rPr>
        <w:t xml:space="preserve">a </w:t>
      </w:r>
      <w:r>
        <w:rPr>
          <w:color w:val="231F20"/>
          <w:spacing w:val="-3"/>
          <w:sz w:val="24"/>
        </w:rPr>
        <w:t xml:space="preserve">meeting with your Board </w:t>
      </w:r>
      <w:r>
        <w:rPr>
          <w:color w:val="231F20"/>
          <w:sz w:val="24"/>
        </w:rPr>
        <w:t>of</w:t>
      </w:r>
      <w:r>
        <w:rPr>
          <w:color w:val="231F20"/>
          <w:spacing w:val="-5"/>
          <w:sz w:val="24"/>
        </w:rPr>
        <w:t xml:space="preserve"> </w:t>
      </w:r>
      <w:r>
        <w:rPr>
          <w:color w:val="231F20"/>
          <w:spacing w:val="-3"/>
          <w:sz w:val="24"/>
        </w:rPr>
        <w:t>Directors.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Establish your goals </w:t>
      </w:r>
      <w:r>
        <w:rPr>
          <w:color w:val="231F20"/>
          <w:sz w:val="24"/>
        </w:rPr>
        <w:t>and</w:t>
      </w:r>
      <w:r>
        <w:rPr>
          <w:color w:val="231F20"/>
          <w:spacing w:val="-5"/>
          <w:sz w:val="24"/>
        </w:rPr>
        <w:t xml:space="preserve"> </w:t>
      </w:r>
      <w:r>
        <w:rPr>
          <w:color w:val="231F20"/>
          <w:spacing w:val="-3"/>
          <w:sz w:val="24"/>
        </w:rPr>
        <w:t>objectives.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Establish your calendar </w:t>
      </w:r>
      <w:r>
        <w:rPr>
          <w:color w:val="231F20"/>
          <w:sz w:val="24"/>
        </w:rPr>
        <w:t>for the</w:t>
      </w:r>
      <w:r>
        <w:rPr>
          <w:color w:val="231F20"/>
          <w:spacing w:val="-19"/>
          <w:sz w:val="24"/>
        </w:rPr>
        <w:t xml:space="preserve"> </w:t>
      </w:r>
      <w:r>
        <w:rPr>
          <w:color w:val="231F20"/>
          <w:spacing w:val="-5"/>
          <w:sz w:val="24"/>
        </w:rPr>
        <w:t>year.</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Select your committee</w:t>
      </w:r>
      <w:r>
        <w:rPr>
          <w:color w:val="231F20"/>
          <w:spacing w:val="3"/>
          <w:sz w:val="24"/>
        </w:rPr>
        <w:t xml:space="preserve"> </w:t>
      </w:r>
      <w:r>
        <w:rPr>
          <w:color w:val="231F20"/>
          <w:spacing w:val="-3"/>
          <w:sz w:val="24"/>
        </w:rPr>
        <w:t>chairs.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Develop </w:t>
      </w:r>
      <w:r>
        <w:rPr>
          <w:color w:val="231F20"/>
          <w:sz w:val="24"/>
        </w:rPr>
        <w:t xml:space="preserve">and </w:t>
      </w:r>
      <w:r>
        <w:rPr>
          <w:color w:val="231F20"/>
          <w:spacing w:val="-3"/>
          <w:sz w:val="24"/>
        </w:rPr>
        <w:t xml:space="preserve">adopt </w:t>
      </w:r>
      <w:r>
        <w:rPr>
          <w:color w:val="231F20"/>
          <w:sz w:val="24"/>
        </w:rPr>
        <w:t>a</w:t>
      </w:r>
      <w:r>
        <w:rPr>
          <w:color w:val="231F20"/>
          <w:spacing w:val="-11"/>
          <w:sz w:val="24"/>
        </w:rPr>
        <w:t xml:space="preserve"> </w:t>
      </w:r>
      <w:r>
        <w:rPr>
          <w:color w:val="231F20"/>
          <w:spacing w:val="-3"/>
          <w:sz w:val="24"/>
        </w:rPr>
        <w:t>budget.</w:t>
      </w:r>
    </w:p>
    <w:p w:rsidR="000D1596" w:rsidRDefault="008C35BC" w:rsidP="00862269">
      <w:pPr>
        <w:pStyle w:val="Heading1"/>
        <w:ind w:left="0" w:right="17"/>
      </w:pPr>
      <w:r>
        <w:rPr>
          <w:color w:val="231F20"/>
        </w:rPr>
        <w:t xml:space="preserve">The Board Meeting </w:t>
      </w:r>
    </w:p>
    <w:p w:rsidR="000D1596" w:rsidRDefault="008C35BC" w:rsidP="00862269">
      <w:pPr>
        <w:pStyle w:val="BodyText"/>
        <w:spacing w:before="251" w:line="260" w:lineRule="exact"/>
        <w:ind w:right="17"/>
      </w:pPr>
      <w:r>
        <w:rPr>
          <w:color w:val="231F20"/>
        </w:rPr>
        <w:t xml:space="preserve">The </w:t>
      </w:r>
      <w:r>
        <w:rPr>
          <w:color w:val="231F20"/>
          <w:spacing w:val="-3"/>
        </w:rPr>
        <w:t xml:space="preserve">function </w:t>
      </w:r>
      <w:r>
        <w:rPr>
          <w:color w:val="231F20"/>
        </w:rPr>
        <w:t xml:space="preserve">of the </w:t>
      </w:r>
      <w:r>
        <w:rPr>
          <w:color w:val="231F20"/>
          <w:spacing w:val="-3"/>
        </w:rPr>
        <w:t xml:space="preserve">Board </w:t>
      </w:r>
      <w:r>
        <w:rPr>
          <w:color w:val="231F20"/>
        </w:rPr>
        <w:t xml:space="preserve">of </w:t>
      </w:r>
      <w:r>
        <w:rPr>
          <w:color w:val="231F20"/>
          <w:spacing w:val="-3"/>
        </w:rPr>
        <w:t xml:space="preserve">Directors </w:t>
      </w:r>
      <w:r>
        <w:rPr>
          <w:color w:val="231F20"/>
        </w:rPr>
        <w:t xml:space="preserve">is to </w:t>
      </w:r>
      <w:r>
        <w:rPr>
          <w:color w:val="231F20"/>
          <w:spacing w:val="-3"/>
        </w:rPr>
        <w:t xml:space="preserve">conduct </w:t>
      </w:r>
      <w:r>
        <w:rPr>
          <w:color w:val="231F20"/>
        </w:rPr>
        <w:t xml:space="preserve">the </w:t>
      </w:r>
      <w:r>
        <w:rPr>
          <w:color w:val="231F20"/>
          <w:spacing w:val="-3"/>
        </w:rPr>
        <w:t xml:space="preserve">business </w:t>
      </w:r>
      <w:r>
        <w:rPr>
          <w:color w:val="231F20"/>
        </w:rPr>
        <w:t xml:space="preserve">of the </w:t>
      </w:r>
      <w:r>
        <w:rPr>
          <w:color w:val="231F20"/>
          <w:spacing w:val="-3"/>
        </w:rPr>
        <w:t xml:space="preserve">Club. </w:t>
      </w:r>
      <w:r>
        <w:rPr>
          <w:color w:val="231F20"/>
        </w:rPr>
        <w:t xml:space="preserve">Its </w:t>
      </w:r>
      <w:r>
        <w:rPr>
          <w:color w:val="231F20"/>
          <w:spacing w:val="-3"/>
        </w:rPr>
        <w:t>responsibilities are:</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10"/>
          <w:sz w:val="24"/>
        </w:rPr>
        <w:t xml:space="preserve">To </w:t>
      </w:r>
      <w:r>
        <w:rPr>
          <w:color w:val="231F20"/>
          <w:spacing w:val="-3"/>
          <w:sz w:val="24"/>
        </w:rPr>
        <w:t xml:space="preserve">oversee projects </w:t>
      </w:r>
      <w:r>
        <w:rPr>
          <w:color w:val="231F20"/>
          <w:sz w:val="24"/>
        </w:rPr>
        <w:t>and</w:t>
      </w:r>
      <w:r>
        <w:rPr>
          <w:color w:val="231F20"/>
          <w:spacing w:val="-1"/>
          <w:sz w:val="24"/>
        </w:rPr>
        <w:t xml:space="preserve"> </w:t>
      </w:r>
      <w:r>
        <w:rPr>
          <w:color w:val="231F20"/>
          <w:spacing w:val="-3"/>
          <w:sz w:val="24"/>
        </w:rPr>
        <w:t>activities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10"/>
          <w:sz w:val="24"/>
        </w:rPr>
        <w:t xml:space="preserve">To </w:t>
      </w:r>
      <w:r>
        <w:rPr>
          <w:color w:val="231F20"/>
          <w:spacing w:val="-3"/>
          <w:sz w:val="24"/>
        </w:rPr>
        <w:t>oversee financial resources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10"/>
          <w:sz w:val="24"/>
        </w:rPr>
        <w:t xml:space="preserve">To </w:t>
      </w:r>
      <w:r>
        <w:rPr>
          <w:color w:val="231F20"/>
          <w:spacing w:val="-3"/>
          <w:sz w:val="24"/>
        </w:rPr>
        <w:t xml:space="preserve">approve </w:t>
      </w:r>
      <w:r>
        <w:rPr>
          <w:color w:val="231F20"/>
          <w:sz w:val="24"/>
        </w:rPr>
        <w:t xml:space="preserve">or </w:t>
      </w:r>
      <w:r>
        <w:rPr>
          <w:color w:val="231F20"/>
          <w:spacing w:val="-3"/>
          <w:sz w:val="24"/>
        </w:rPr>
        <w:t>delete Club</w:t>
      </w:r>
      <w:r>
        <w:rPr>
          <w:color w:val="231F20"/>
          <w:sz w:val="24"/>
        </w:rPr>
        <w:t xml:space="preserve"> </w:t>
      </w:r>
      <w:r>
        <w:rPr>
          <w:color w:val="231F20"/>
          <w:spacing w:val="-3"/>
          <w:sz w:val="24"/>
        </w:rPr>
        <w:t>members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10"/>
          <w:sz w:val="24"/>
        </w:rPr>
        <w:t xml:space="preserve">To </w:t>
      </w:r>
      <w:r>
        <w:rPr>
          <w:color w:val="231F20"/>
          <w:spacing w:val="-3"/>
          <w:sz w:val="24"/>
        </w:rPr>
        <w:t xml:space="preserve">formulate </w:t>
      </w:r>
      <w:r>
        <w:rPr>
          <w:color w:val="231F20"/>
          <w:sz w:val="24"/>
        </w:rPr>
        <w:t xml:space="preserve">and </w:t>
      </w:r>
      <w:r>
        <w:rPr>
          <w:color w:val="231F20"/>
          <w:spacing w:val="-3"/>
          <w:sz w:val="24"/>
        </w:rPr>
        <w:t>enforce</w:t>
      </w:r>
      <w:r>
        <w:rPr>
          <w:color w:val="231F20"/>
          <w:spacing w:val="-4"/>
          <w:sz w:val="24"/>
        </w:rPr>
        <w:t xml:space="preserve"> </w:t>
      </w:r>
      <w:r>
        <w:rPr>
          <w:color w:val="231F20"/>
          <w:spacing w:val="-3"/>
          <w:sz w:val="24"/>
        </w:rPr>
        <w:t>policies</w:t>
      </w:r>
    </w:p>
    <w:p w:rsidR="000D1596" w:rsidRDefault="000D1596">
      <w:pPr>
        <w:pStyle w:val="BodyText"/>
        <w:spacing w:before="7"/>
        <w:rPr>
          <w:sz w:val="22"/>
        </w:rPr>
      </w:pPr>
    </w:p>
    <w:p w:rsidR="000D1596" w:rsidRDefault="008C35BC">
      <w:pPr>
        <w:pStyle w:val="BodyText"/>
        <w:spacing w:line="260" w:lineRule="exact"/>
        <w:ind w:left="100" w:right="9"/>
      </w:pPr>
      <w:r>
        <w:rPr>
          <w:color w:val="231F20"/>
        </w:rPr>
        <w:t xml:space="preserve">The </w:t>
      </w:r>
      <w:r>
        <w:rPr>
          <w:color w:val="231F20"/>
          <w:spacing w:val="-3"/>
        </w:rPr>
        <w:t xml:space="preserve">Board </w:t>
      </w:r>
      <w:r>
        <w:rPr>
          <w:color w:val="231F20"/>
        </w:rPr>
        <w:t xml:space="preserve">of </w:t>
      </w:r>
      <w:r>
        <w:rPr>
          <w:color w:val="231F20"/>
          <w:spacing w:val="-3"/>
        </w:rPr>
        <w:t xml:space="preserve">Directors consists </w:t>
      </w:r>
      <w:r>
        <w:rPr>
          <w:color w:val="231F20"/>
        </w:rPr>
        <w:t xml:space="preserve">of the </w:t>
      </w:r>
      <w:r>
        <w:rPr>
          <w:color w:val="231F20"/>
          <w:spacing w:val="-3"/>
        </w:rPr>
        <w:t xml:space="preserve">Club President, </w:t>
      </w:r>
      <w:r>
        <w:rPr>
          <w:color w:val="231F20"/>
          <w:spacing w:val="-4"/>
        </w:rPr>
        <w:t xml:space="preserve">Secretary-Treasurer, </w:t>
      </w:r>
      <w:r>
        <w:rPr>
          <w:color w:val="231F20"/>
          <w:spacing w:val="-6"/>
        </w:rPr>
        <w:t xml:space="preserve">Vice </w:t>
      </w:r>
      <w:r>
        <w:rPr>
          <w:color w:val="231F20"/>
          <w:spacing w:val="-3"/>
        </w:rPr>
        <w:t xml:space="preserve">Presidents, </w:t>
      </w:r>
      <w:r>
        <w:rPr>
          <w:color w:val="231F20"/>
        </w:rPr>
        <w:t xml:space="preserve">and </w:t>
      </w:r>
      <w:r>
        <w:rPr>
          <w:color w:val="231F20"/>
          <w:spacing w:val="-3"/>
        </w:rPr>
        <w:t>Directors.</w:t>
      </w:r>
    </w:p>
    <w:p w:rsidR="000D1596" w:rsidRDefault="008C35BC">
      <w:pPr>
        <w:pStyle w:val="BodyText"/>
        <w:spacing w:line="260" w:lineRule="exact"/>
        <w:ind w:left="100" w:right="17"/>
      </w:pPr>
      <w:r>
        <w:rPr>
          <w:color w:val="231F20"/>
        </w:rPr>
        <w:t>The Directors may or may not be committee chairs.</w:t>
      </w:r>
    </w:p>
    <w:p w:rsidR="000D1596" w:rsidRDefault="000D1596">
      <w:pPr>
        <w:pStyle w:val="BodyText"/>
        <w:spacing w:before="7"/>
        <w:rPr>
          <w:sz w:val="22"/>
        </w:rPr>
      </w:pPr>
    </w:p>
    <w:p w:rsidR="000D1596" w:rsidRDefault="008C35BC">
      <w:pPr>
        <w:pStyle w:val="BodyText"/>
        <w:spacing w:line="260" w:lineRule="exact"/>
        <w:ind w:left="100" w:right="122"/>
      </w:pPr>
      <w:r>
        <w:rPr>
          <w:color w:val="231F20"/>
          <w:spacing w:val="-3"/>
        </w:rPr>
        <w:t xml:space="preserve">Monthly committee reports </w:t>
      </w:r>
      <w:r>
        <w:rPr>
          <w:color w:val="231F20"/>
        </w:rPr>
        <w:t xml:space="preserve">to the </w:t>
      </w:r>
      <w:r>
        <w:rPr>
          <w:color w:val="231F20"/>
          <w:spacing w:val="-3"/>
        </w:rPr>
        <w:t xml:space="preserve">Board </w:t>
      </w:r>
      <w:r>
        <w:rPr>
          <w:color w:val="231F20"/>
        </w:rPr>
        <w:t xml:space="preserve">of </w:t>
      </w:r>
      <w:r>
        <w:rPr>
          <w:color w:val="231F20"/>
          <w:spacing w:val="-3"/>
        </w:rPr>
        <w:t xml:space="preserve">Directors help </w:t>
      </w:r>
      <w:r>
        <w:rPr>
          <w:color w:val="231F20"/>
        </w:rPr>
        <w:t xml:space="preserve">to </w:t>
      </w:r>
      <w:r>
        <w:rPr>
          <w:color w:val="231F20"/>
          <w:spacing w:val="-3"/>
        </w:rPr>
        <w:t xml:space="preserve">manage </w:t>
      </w:r>
      <w:r>
        <w:rPr>
          <w:color w:val="231F20"/>
        </w:rPr>
        <w:t xml:space="preserve">the </w:t>
      </w:r>
      <w:r>
        <w:rPr>
          <w:color w:val="231F20"/>
          <w:spacing w:val="-4"/>
        </w:rPr>
        <w:t xml:space="preserve">efforts </w:t>
      </w:r>
      <w:r>
        <w:rPr>
          <w:color w:val="231F20"/>
        </w:rPr>
        <w:t xml:space="preserve">of the </w:t>
      </w:r>
      <w:r>
        <w:rPr>
          <w:color w:val="231F20"/>
          <w:spacing w:val="-3"/>
        </w:rPr>
        <w:t>committees</w:t>
      </w:r>
      <w:r w:rsidR="00240928">
        <w:rPr>
          <w:color w:val="231F20"/>
          <w:spacing w:val="-3"/>
        </w:rPr>
        <w:t>.</w:t>
      </w:r>
    </w:p>
    <w:p w:rsidR="000D1596" w:rsidRDefault="000D1596">
      <w:pPr>
        <w:pStyle w:val="BodyText"/>
        <w:spacing w:before="7"/>
        <w:rPr>
          <w:sz w:val="22"/>
        </w:rPr>
      </w:pPr>
    </w:p>
    <w:p w:rsidR="000D1596" w:rsidRDefault="008C35BC" w:rsidP="00862269">
      <w:pPr>
        <w:pStyle w:val="BodyText"/>
        <w:spacing w:line="260" w:lineRule="exact"/>
        <w:ind w:left="100" w:right="109"/>
      </w:pPr>
      <w:r>
        <w:rPr>
          <w:color w:val="231F20"/>
        </w:rPr>
        <w:t xml:space="preserve">The </w:t>
      </w:r>
      <w:r>
        <w:rPr>
          <w:color w:val="231F20"/>
          <w:spacing w:val="-3"/>
        </w:rPr>
        <w:t xml:space="preserve">Club </w:t>
      </w:r>
      <w:r>
        <w:rPr>
          <w:color w:val="231F20"/>
          <w:spacing w:val="-4"/>
        </w:rPr>
        <w:t xml:space="preserve">Secretary-Treasurer </w:t>
      </w:r>
      <w:r>
        <w:rPr>
          <w:color w:val="231F20"/>
          <w:spacing w:val="-3"/>
        </w:rPr>
        <w:t xml:space="preserve">records </w:t>
      </w:r>
      <w:r>
        <w:rPr>
          <w:color w:val="231F20"/>
        </w:rPr>
        <w:t xml:space="preserve">the </w:t>
      </w:r>
      <w:r>
        <w:rPr>
          <w:color w:val="231F20"/>
          <w:spacing w:val="-3"/>
        </w:rPr>
        <w:t xml:space="preserve">meeting </w:t>
      </w:r>
      <w:r>
        <w:rPr>
          <w:color w:val="231F20"/>
        </w:rPr>
        <w:t>o</w:t>
      </w:r>
      <w:r w:rsidR="00BE3023">
        <w:rPr>
          <w:color w:val="231F20"/>
        </w:rPr>
        <w:t>f</w:t>
      </w:r>
      <w:r>
        <w:rPr>
          <w:color w:val="231F20"/>
        </w:rPr>
        <w:t xml:space="preserve"> the </w:t>
      </w:r>
      <w:r>
        <w:rPr>
          <w:color w:val="231F20"/>
          <w:spacing w:val="-3"/>
        </w:rPr>
        <w:t xml:space="preserve">Board minutes. Usually just </w:t>
      </w:r>
      <w:r>
        <w:rPr>
          <w:color w:val="231F20"/>
        </w:rPr>
        <w:t xml:space="preserve">the </w:t>
      </w:r>
      <w:r>
        <w:rPr>
          <w:color w:val="231F20"/>
          <w:spacing w:val="-3"/>
        </w:rPr>
        <w:t>motions</w:t>
      </w:r>
      <w:r w:rsidR="00BE3023">
        <w:rPr>
          <w:color w:val="231F20"/>
          <w:spacing w:val="-3"/>
        </w:rPr>
        <w:t xml:space="preserve">, </w:t>
      </w:r>
      <w:r>
        <w:rPr>
          <w:color w:val="231F20"/>
        </w:rPr>
        <w:t xml:space="preserve">who </w:t>
      </w:r>
      <w:r>
        <w:rPr>
          <w:color w:val="231F20"/>
          <w:spacing w:val="-3"/>
        </w:rPr>
        <w:t xml:space="preserve">made them </w:t>
      </w:r>
      <w:proofErr w:type="gramStart"/>
      <w:r>
        <w:rPr>
          <w:color w:val="231F20"/>
        </w:rPr>
        <w:t xml:space="preserve">is </w:t>
      </w:r>
      <w:r>
        <w:rPr>
          <w:color w:val="231F20"/>
          <w:spacing w:val="-3"/>
        </w:rPr>
        <w:t>recorded</w:t>
      </w:r>
      <w:proofErr w:type="gramEnd"/>
      <w:r w:rsidR="00BE3023">
        <w:rPr>
          <w:color w:val="231F20"/>
          <w:spacing w:val="-3"/>
        </w:rPr>
        <w:t xml:space="preserve"> and who seconded the motion</w:t>
      </w:r>
      <w:r>
        <w:rPr>
          <w:color w:val="231F20"/>
          <w:spacing w:val="-3"/>
        </w:rPr>
        <w:t>. Review</w:t>
      </w:r>
      <w:r w:rsidR="00BE3023">
        <w:rPr>
          <w:color w:val="231F20"/>
          <w:spacing w:val="-3"/>
        </w:rPr>
        <w:t xml:space="preserve"> </w:t>
      </w:r>
      <w:r>
        <w:rPr>
          <w:color w:val="231F20"/>
        </w:rPr>
        <w:t xml:space="preserve">the </w:t>
      </w:r>
      <w:r>
        <w:rPr>
          <w:color w:val="231F20"/>
          <w:spacing w:val="-3"/>
        </w:rPr>
        <w:t xml:space="preserve">sample Board meeting agenda </w:t>
      </w:r>
      <w:r>
        <w:rPr>
          <w:color w:val="231F20"/>
          <w:spacing w:val="-3"/>
        </w:rPr>
        <w:lastRenderedPageBreak/>
        <w:t xml:space="preserve">found </w:t>
      </w:r>
      <w:r>
        <w:rPr>
          <w:color w:val="231F20"/>
        </w:rPr>
        <w:t xml:space="preserve">on the </w:t>
      </w:r>
      <w:hyperlink r:id="rId16" w:history="1">
        <w:r w:rsidR="00BE3023" w:rsidRPr="00AF7D2E">
          <w:rPr>
            <w:rStyle w:val="Hyperlink"/>
            <w:spacing w:val="-4"/>
          </w:rPr>
          <w:t>www.optimist.org.</w:t>
        </w:r>
      </w:hyperlink>
    </w:p>
    <w:p w:rsidR="000D1596" w:rsidRDefault="000D1596">
      <w:pPr>
        <w:pStyle w:val="BodyText"/>
        <w:spacing w:before="5"/>
        <w:rPr>
          <w:sz w:val="21"/>
        </w:rPr>
      </w:pPr>
    </w:p>
    <w:p w:rsidR="000D1596" w:rsidRDefault="008C35BC">
      <w:pPr>
        <w:pStyle w:val="BodyText"/>
        <w:spacing w:line="260" w:lineRule="exact"/>
        <w:ind w:left="100" w:right="278"/>
      </w:pPr>
      <w:r>
        <w:rPr>
          <w:color w:val="231F20"/>
          <w:spacing w:val="-9"/>
        </w:rPr>
        <w:t xml:space="preserve">Your </w:t>
      </w:r>
      <w:r>
        <w:rPr>
          <w:color w:val="231F20"/>
        </w:rPr>
        <w:t xml:space="preserve">first </w:t>
      </w:r>
      <w:r>
        <w:rPr>
          <w:color w:val="231F20"/>
          <w:spacing w:val="-3"/>
        </w:rPr>
        <w:t xml:space="preserve">Board meeting should address </w:t>
      </w:r>
      <w:r>
        <w:rPr>
          <w:color w:val="231F20"/>
        </w:rPr>
        <w:t xml:space="preserve">the </w:t>
      </w:r>
      <w:r>
        <w:rPr>
          <w:color w:val="231F20"/>
          <w:spacing w:val="-3"/>
        </w:rPr>
        <w:t>following:</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Approval </w:t>
      </w:r>
      <w:r>
        <w:rPr>
          <w:color w:val="231F20"/>
          <w:sz w:val="24"/>
        </w:rPr>
        <w:t xml:space="preserve">of </w:t>
      </w:r>
      <w:r>
        <w:rPr>
          <w:color w:val="231F20"/>
          <w:spacing w:val="-3"/>
          <w:sz w:val="24"/>
        </w:rPr>
        <w:t xml:space="preserve">your </w:t>
      </w:r>
      <w:r>
        <w:rPr>
          <w:color w:val="231F20"/>
          <w:spacing w:val="-4"/>
          <w:sz w:val="24"/>
        </w:rPr>
        <w:t>Secretary-Treasurer</w:t>
      </w:r>
      <w:r>
        <w:rPr>
          <w:color w:val="231F20"/>
          <w:spacing w:val="6"/>
          <w:sz w:val="24"/>
        </w:rPr>
        <w:t xml:space="preserve"> </w:t>
      </w:r>
      <w:r>
        <w:rPr>
          <w:color w:val="231F20"/>
          <w:spacing w:val="-3"/>
          <w:sz w:val="24"/>
        </w:rPr>
        <w:t>appointment</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Authorization </w:t>
      </w:r>
      <w:r>
        <w:rPr>
          <w:color w:val="231F20"/>
          <w:sz w:val="24"/>
        </w:rPr>
        <w:t xml:space="preserve">of </w:t>
      </w:r>
      <w:r>
        <w:rPr>
          <w:color w:val="231F20"/>
          <w:spacing w:val="-3"/>
          <w:sz w:val="24"/>
        </w:rPr>
        <w:t xml:space="preserve">signatures </w:t>
      </w:r>
      <w:r>
        <w:rPr>
          <w:color w:val="231F20"/>
          <w:sz w:val="24"/>
        </w:rPr>
        <w:t>for all</w:t>
      </w:r>
      <w:r>
        <w:rPr>
          <w:color w:val="231F20"/>
          <w:spacing w:val="-25"/>
          <w:sz w:val="24"/>
        </w:rPr>
        <w:t xml:space="preserve"> </w:t>
      </w:r>
      <w:r>
        <w:rPr>
          <w:color w:val="231F20"/>
          <w:spacing w:val="-3"/>
          <w:sz w:val="24"/>
        </w:rPr>
        <w:t>accounts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1124" w:hanging="280"/>
        <w:rPr>
          <w:sz w:val="24"/>
        </w:rPr>
      </w:pPr>
      <w:r>
        <w:rPr>
          <w:color w:val="231F20"/>
          <w:spacing w:val="-3"/>
          <w:sz w:val="24"/>
        </w:rPr>
        <w:t xml:space="preserve">Review </w:t>
      </w:r>
      <w:r>
        <w:rPr>
          <w:color w:val="231F20"/>
          <w:sz w:val="24"/>
        </w:rPr>
        <w:t xml:space="preserve">and </w:t>
      </w:r>
      <w:r>
        <w:rPr>
          <w:color w:val="231F20"/>
          <w:spacing w:val="-3"/>
          <w:sz w:val="24"/>
        </w:rPr>
        <w:t xml:space="preserve">revise </w:t>
      </w:r>
      <w:r>
        <w:rPr>
          <w:color w:val="231F20"/>
          <w:sz w:val="24"/>
        </w:rPr>
        <w:t xml:space="preserve">if </w:t>
      </w:r>
      <w:r>
        <w:rPr>
          <w:color w:val="231F20"/>
          <w:spacing w:val="-3"/>
          <w:sz w:val="24"/>
        </w:rPr>
        <w:t xml:space="preserve">needed </w:t>
      </w:r>
      <w:r>
        <w:rPr>
          <w:color w:val="231F20"/>
          <w:sz w:val="24"/>
        </w:rPr>
        <w:t xml:space="preserve">the </w:t>
      </w:r>
      <w:r>
        <w:rPr>
          <w:color w:val="231F20"/>
          <w:spacing w:val="-3"/>
          <w:sz w:val="24"/>
        </w:rPr>
        <w:t>role</w:t>
      </w:r>
      <w:r>
        <w:rPr>
          <w:color w:val="231F20"/>
          <w:spacing w:val="-34"/>
          <w:sz w:val="24"/>
        </w:rPr>
        <w:t xml:space="preserve"> </w:t>
      </w:r>
      <w:r>
        <w:rPr>
          <w:color w:val="231F20"/>
          <w:sz w:val="24"/>
        </w:rPr>
        <w:t xml:space="preserve">and </w:t>
      </w:r>
      <w:r>
        <w:rPr>
          <w:color w:val="231F20"/>
          <w:spacing w:val="-3"/>
          <w:sz w:val="24"/>
        </w:rPr>
        <w:t xml:space="preserve">responsibilities </w:t>
      </w:r>
      <w:r>
        <w:rPr>
          <w:color w:val="231F20"/>
          <w:sz w:val="24"/>
        </w:rPr>
        <w:t xml:space="preserve">of </w:t>
      </w:r>
      <w:r>
        <w:rPr>
          <w:color w:val="231F20"/>
          <w:spacing w:val="-3"/>
          <w:sz w:val="24"/>
        </w:rPr>
        <w:t>each Board</w:t>
      </w:r>
      <w:r>
        <w:rPr>
          <w:color w:val="231F20"/>
          <w:spacing w:val="-5"/>
          <w:sz w:val="24"/>
        </w:rPr>
        <w:t xml:space="preserve"> </w:t>
      </w:r>
      <w:r>
        <w:rPr>
          <w:color w:val="231F20"/>
          <w:spacing w:val="-3"/>
          <w:sz w:val="24"/>
        </w:rPr>
        <w:t>member</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Establish goals </w:t>
      </w:r>
      <w:r>
        <w:rPr>
          <w:color w:val="231F20"/>
          <w:sz w:val="24"/>
        </w:rPr>
        <w:t xml:space="preserve">and </w:t>
      </w:r>
      <w:r>
        <w:rPr>
          <w:color w:val="231F20"/>
          <w:spacing w:val="-3"/>
          <w:sz w:val="24"/>
        </w:rPr>
        <w:t xml:space="preserve">objectives </w:t>
      </w:r>
      <w:r>
        <w:rPr>
          <w:color w:val="231F20"/>
          <w:sz w:val="24"/>
        </w:rPr>
        <w:t>for the</w:t>
      </w:r>
      <w:r>
        <w:rPr>
          <w:color w:val="231F20"/>
          <w:spacing w:val="-27"/>
          <w:sz w:val="24"/>
        </w:rPr>
        <w:t xml:space="preserve"> </w:t>
      </w:r>
      <w:r>
        <w:rPr>
          <w:color w:val="231F20"/>
          <w:spacing w:val="-3"/>
          <w:sz w:val="24"/>
        </w:rPr>
        <w:t>year</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Approve </w:t>
      </w:r>
      <w:r>
        <w:rPr>
          <w:color w:val="231F20"/>
          <w:sz w:val="24"/>
        </w:rPr>
        <w:t xml:space="preserve">the </w:t>
      </w:r>
      <w:r>
        <w:rPr>
          <w:color w:val="231F20"/>
          <w:spacing w:val="-5"/>
          <w:sz w:val="24"/>
        </w:rPr>
        <w:t>Club’s</w:t>
      </w:r>
      <w:r>
        <w:rPr>
          <w:color w:val="231F20"/>
          <w:spacing w:val="-10"/>
          <w:sz w:val="24"/>
        </w:rPr>
        <w:t xml:space="preserve"> </w:t>
      </w:r>
      <w:r>
        <w:rPr>
          <w:color w:val="231F20"/>
          <w:spacing w:val="-3"/>
          <w:sz w:val="24"/>
        </w:rPr>
        <w:t>budget</w:t>
      </w:r>
    </w:p>
    <w:p w:rsidR="00FF5268" w:rsidRDefault="00FF5268">
      <w:pPr>
        <w:pStyle w:val="BodyText"/>
        <w:spacing w:before="2"/>
        <w:rPr>
          <w:sz w:val="21"/>
        </w:rPr>
        <w:sectPr w:rsidR="00FF5268" w:rsidSect="00862269">
          <w:pgSz w:w="12240" w:h="15840"/>
          <w:pgMar w:top="1280" w:right="600" w:bottom="720" w:left="620" w:header="720" w:footer="520" w:gutter="0"/>
          <w:cols w:num="2" w:space="720"/>
        </w:sectPr>
      </w:pPr>
    </w:p>
    <w:p w:rsidR="000D1596" w:rsidRDefault="000D1596">
      <w:pPr>
        <w:pStyle w:val="BodyText"/>
        <w:spacing w:before="2"/>
        <w:rPr>
          <w:sz w:val="21"/>
        </w:rPr>
      </w:pPr>
    </w:p>
    <w:p w:rsidR="000D1596" w:rsidRDefault="00862269">
      <w:pPr>
        <w:pStyle w:val="ListParagraph"/>
        <w:numPr>
          <w:ilvl w:val="0"/>
          <w:numId w:val="13"/>
        </w:numPr>
        <w:tabs>
          <w:tab w:val="left" w:pos="381"/>
        </w:tabs>
        <w:ind w:left="380" w:hanging="280"/>
        <w:rPr>
          <w:sz w:val="24"/>
        </w:rPr>
      </w:pPr>
      <w:r>
        <w:rPr>
          <w:noProof/>
        </w:rPr>
        <mc:AlternateContent>
          <mc:Choice Requires="wps">
            <w:drawing>
              <wp:anchor distT="0" distB="0" distL="114300" distR="114300" simplePos="0" relativeHeight="1624" behindDoc="0" locked="0" layoutInCell="1" allowOverlap="1">
                <wp:simplePos x="0" y="0"/>
                <wp:positionH relativeFrom="page">
                  <wp:posOffset>4011930</wp:posOffset>
                </wp:positionH>
                <wp:positionV relativeFrom="paragraph">
                  <wp:posOffset>24765</wp:posOffset>
                </wp:positionV>
                <wp:extent cx="3251200" cy="3470910"/>
                <wp:effectExtent l="0" t="0" r="635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470910"/>
                        </a:xfrm>
                        <a:prstGeom prst="rect">
                          <a:avLst/>
                        </a:prstGeom>
                        <a:solidFill>
                          <a:srgbClr val="E6E7E8"/>
                        </a:solidFill>
                        <a:ln w="3175">
                          <a:solidFill>
                            <a:srgbClr val="231F20"/>
                          </a:solidFill>
                          <a:miter lim="800000"/>
                          <a:headEnd/>
                          <a:tailEnd/>
                        </a:ln>
                      </wps:spPr>
                      <wps:txbx>
                        <w:txbxContent>
                          <w:p w:rsidR="006340DD" w:rsidRDefault="006340DD">
                            <w:pPr>
                              <w:pStyle w:val="ListParagraph"/>
                              <w:numPr>
                                <w:ilvl w:val="0"/>
                                <w:numId w:val="5"/>
                              </w:numPr>
                              <w:tabs>
                                <w:tab w:val="left" w:pos="636"/>
                              </w:tabs>
                              <w:spacing w:before="171"/>
                              <w:rPr>
                                <w:sz w:val="24"/>
                              </w:rPr>
                            </w:pPr>
                            <w:r>
                              <w:rPr>
                                <w:color w:val="231F20"/>
                                <w:spacing w:val="-3"/>
                                <w:sz w:val="24"/>
                              </w:rPr>
                              <w:t xml:space="preserve">Asking members </w:t>
                            </w:r>
                            <w:r>
                              <w:rPr>
                                <w:color w:val="231F20"/>
                                <w:sz w:val="24"/>
                              </w:rPr>
                              <w:t xml:space="preserve">to </w:t>
                            </w:r>
                            <w:r>
                              <w:rPr>
                                <w:color w:val="231F20"/>
                                <w:spacing w:val="-3"/>
                                <w:sz w:val="24"/>
                              </w:rPr>
                              <w:t xml:space="preserve">share </w:t>
                            </w:r>
                            <w:r>
                              <w:rPr>
                                <w:color w:val="231F20"/>
                                <w:sz w:val="24"/>
                              </w:rPr>
                              <w:t xml:space="preserve">a </w:t>
                            </w:r>
                            <w:r>
                              <w:rPr>
                                <w:color w:val="231F20"/>
                                <w:spacing w:val="-3"/>
                                <w:sz w:val="24"/>
                              </w:rPr>
                              <w:t xml:space="preserve">“joke </w:t>
                            </w:r>
                            <w:r>
                              <w:rPr>
                                <w:color w:val="231F20"/>
                                <w:sz w:val="24"/>
                              </w:rPr>
                              <w:t>of the</w:t>
                            </w:r>
                            <w:r>
                              <w:rPr>
                                <w:color w:val="231F20"/>
                                <w:spacing w:val="-25"/>
                                <w:sz w:val="24"/>
                              </w:rPr>
                              <w:t xml:space="preserve"> </w:t>
                            </w:r>
                            <w:r>
                              <w:rPr>
                                <w:color w:val="231F20"/>
                                <w:spacing w:val="-3"/>
                                <w:sz w:val="24"/>
                              </w:rPr>
                              <w:t>day”</w:t>
                            </w:r>
                          </w:p>
                          <w:p w:rsidR="006340DD" w:rsidRDefault="006340DD">
                            <w:pPr>
                              <w:pStyle w:val="ListParagraph"/>
                              <w:numPr>
                                <w:ilvl w:val="0"/>
                                <w:numId w:val="5"/>
                              </w:numPr>
                              <w:tabs>
                                <w:tab w:val="left" w:pos="636"/>
                              </w:tabs>
                              <w:spacing w:before="184" w:line="218" w:lineRule="auto"/>
                              <w:ind w:right="587"/>
                              <w:jc w:val="both"/>
                              <w:rPr>
                                <w:sz w:val="24"/>
                              </w:rPr>
                            </w:pPr>
                            <w:r>
                              <w:rPr>
                                <w:color w:val="231F20"/>
                                <w:spacing w:val="-3"/>
                                <w:sz w:val="24"/>
                              </w:rPr>
                              <w:t xml:space="preserve">Dressing </w:t>
                            </w:r>
                            <w:r>
                              <w:rPr>
                                <w:color w:val="231F20"/>
                                <w:sz w:val="24"/>
                              </w:rPr>
                              <w:t xml:space="preserve">up as the </w:t>
                            </w:r>
                            <w:r>
                              <w:rPr>
                                <w:color w:val="231F20"/>
                                <w:spacing w:val="-3"/>
                                <w:sz w:val="24"/>
                              </w:rPr>
                              <w:t xml:space="preserve">“President </w:t>
                            </w:r>
                            <w:r>
                              <w:rPr>
                                <w:color w:val="231F20"/>
                                <w:sz w:val="24"/>
                              </w:rPr>
                              <w:t>of</w:t>
                            </w:r>
                            <w:r>
                              <w:rPr>
                                <w:color w:val="231F20"/>
                                <w:spacing w:val="-30"/>
                                <w:sz w:val="24"/>
                              </w:rPr>
                              <w:t xml:space="preserve"> </w:t>
                            </w:r>
                            <w:r>
                              <w:rPr>
                                <w:color w:val="231F20"/>
                                <w:spacing w:val="-3"/>
                                <w:sz w:val="24"/>
                              </w:rPr>
                              <w:t xml:space="preserve">Optimist International” </w:t>
                            </w:r>
                            <w:r>
                              <w:rPr>
                                <w:color w:val="231F20"/>
                                <w:sz w:val="24"/>
                              </w:rPr>
                              <w:t xml:space="preserve">and </w:t>
                            </w:r>
                            <w:r>
                              <w:rPr>
                                <w:color w:val="231F20"/>
                                <w:spacing w:val="-3"/>
                                <w:sz w:val="24"/>
                              </w:rPr>
                              <w:t xml:space="preserve">giving </w:t>
                            </w:r>
                            <w:r>
                              <w:rPr>
                                <w:color w:val="231F20"/>
                                <w:sz w:val="24"/>
                              </w:rPr>
                              <w:t xml:space="preserve">a </w:t>
                            </w:r>
                            <w:r>
                              <w:rPr>
                                <w:color w:val="231F20"/>
                                <w:spacing w:val="-3"/>
                                <w:sz w:val="24"/>
                              </w:rPr>
                              <w:t xml:space="preserve">talk about </w:t>
                            </w:r>
                            <w:r>
                              <w:rPr>
                                <w:color w:val="231F20"/>
                                <w:sz w:val="24"/>
                              </w:rPr>
                              <w:t xml:space="preserve">the </w:t>
                            </w:r>
                            <w:r>
                              <w:rPr>
                                <w:color w:val="231F20"/>
                                <w:spacing w:val="-4"/>
                                <w:sz w:val="24"/>
                              </w:rPr>
                              <w:t>year’s</w:t>
                            </w:r>
                            <w:r>
                              <w:rPr>
                                <w:color w:val="231F20"/>
                                <w:spacing w:val="3"/>
                                <w:sz w:val="24"/>
                              </w:rPr>
                              <w:t xml:space="preserve"> </w:t>
                            </w:r>
                            <w:r>
                              <w:rPr>
                                <w:color w:val="231F20"/>
                                <w:spacing w:val="-3"/>
                                <w:sz w:val="24"/>
                              </w:rPr>
                              <w:t xml:space="preserve">theme </w:t>
                            </w:r>
                          </w:p>
                          <w:p w:rsidR="006340DD" w:rsidRDefault="006340DD">
                            <w:pPr>
                              <w:pStyle w:val="ListParagraph"/>
                              <w:numPr>
                                <w:ilvl w:val="0"/>
                                <w:numId w:val="5"/>
                              </w:numPr>
                              <w:tabs>
                                <w:tab w:val="left" w:pos="636"/>
                              </w:tabs>
                              <w:spacing w:before="148"/>
                              <w:rPr>
                                <w:sz w:val="24"/>
                              </w:rPr>
                            </w:pPr>
                            <w:r>
                              <w:rPr>
                                <w:color w:val="231F20"/>
                                <w:spacing w:val="-3"/>
                                <w:sz w:val="24"/>
                              </w:rPr>
                              <w:t xml:space="preserve">Bringing </w:t>
                            </w:r>
                            <w:r>
                              <w:rPr>
                                <w:color w:val="231F20"/>
                                <w:sz w:val="24"/>
                              </w:rPr>
                              <w:t xml:space="preserve">in </w:t>
                            </w:r>
                            <w:r>
                              <w:rPr>
                                <w:color w:val="231F20"/>
                                <w:spacing w:val="-3"/>
                                <w:sz w:val="24"/>
                              </w:rPr>
                              <w:t>funny</w:t>
                            </w:r>
                            <w:r>
                              <w:rPr>
                                <w:color w:val="231F20"/>
                                <w:spacing w:val="-6"/>
                                <w:sz w:val="24"/>
                              </w:rPr>
                              <w:t xml:space="preserve"> </w:t>
                            </w:r>
                            <w:r>
                              <w:rPr>
                                <w:color w:val="231F20"/>
                                <w:spacing w:val="-3"/>
                                <w:sz w:val="24"/>
                              </w:rPr>
                              <w:t>programs</w:t>
                            </w:r>
                          </w:p>
                          <w:p w:rsidR="006340DD" w:rsidRDefault="006340DD">
                            <w:pPr>
                              <w:pStyle w:val="ListParagraph"/>
                              <w:numPr>
                                <w:ilvl w:val="0"/>
                                <w:numId w:val="5"/>
                              </w:numPr>
                              <w:tabs>
                                <w:tab w:val="left" w:pos="715"/>
                              </w:tabs>
                              <w:spacing w:before="144"/>
                              <w:ind w:left="715" w:hanging="380"/>
                              <w:rPr>
                                <w:sz w:val="24"/>
                              </w:rPr>
                            </w:pPr>
                            <w:r>
                              <w:rPr>
                                <w:color w:val="231F20"/>
                                <w:spacing w:val="-3"/>
                                <w:sz w:val="24"/>
                              </w:rPr>
                              <w:t xml:space="preserve">Recruiting </w:t>
                            </w:r>
                            <w:r>
                              <w:rPr>
                                <w:color w:val="231F20"/>
                                <w:sz w:val="24"/>
                              </w:rPr>
                              <w:t xml:space="preserve">and </w:t>
                            </w:r>
                            <w:r>
                              <w:rPr>
                                <w:color w:val="231F20"/>
                                <w:spacing w:val="-3"/>
                                <w:sz w:val="24"/>
                              </w:rPr>
                              <w:t>Attendance</w:t>
                            </w:r>
                            <w:r>
                              <w:rPr>
                                <w:color w:val="231F20"/>
                                <w:spacing w:val="-22"/>
                                <w:sz w:val="24"/>
                              </w:rPr>
                              <w:t xml:space="preserve"> </w:t>
                            </w:r>
                            <w:r>
                              <w:rPr>
                                <w:color w:val="231F20"/>
                                <w:spacing w:val="-3"/>
                                <w:sz w:val="24"/>
                              </w:rPr>
                              <w:t>games</w:t>
                            </w:r>
                          </w:p>
                          <w:p w:rsidR="006340DD" w:rsidRDefault="006340DD">
                            <w:pPr>
                              <w:pStyle w:val="ListParagraph"/>
                              <w:numPr>
                                <w:ilvl w:val="0"/>
                                <w:numId w:val="5"/>
                              </w:numPr>
                              <w:tabs>
                                <w:tab w:val="left" w:pos="636"/>
                              </w:tabs>
                              <w:spacing w:before="144"/>
                              <w:rPr>
                                <w:sz w:val="24"/>
                              </w:rPr>
                            </w:pPr>
                            <w:r>
                              <w:rPr>
                                <w:color w:val="231F20"/>
                                <w:spacing w:val="-3"/>
                                <w:sz w:val="24"/>
                              </w:rPr>
                              <w:t>50/50</w:t>
                            </w:r>
                            <w:r>
                              <w:rPr>
                                <w:color w:val="231F20"/>
                                <w:spacing w:val="-9"/>
                                <w:sz w:val="24"/>
                              </w:rPr>
                              <w:t xml:space="preserve"> </w:t>
                            </w:r>
                            <w:r>
                              <w:rPr>
                                <w:color w:val="231F20"/>
                                <w:spacing w:val="-3"/>
                                <w:sz w:val="24"/>
                              </w:rPr>
                              <w:t>raffles</w:t>
                            </w:r>
                          </w:p>
                          <w:p w:rsidR="006340DD" w:rsidRDefault="006340DD">
                            <w:pPr>
                              <w:pStyle w:val="BodyText"/>
                              <w:spacing w:before="164" w:line="218" w:lineRule="auto"/>
                              <w:ind w:left="335" w:right="297"/>
                            </w:pPr>
                            <w:r>
                              <w:rPr>
                                <w:color w:val="231F20"/>
                              </w:rPr>
                              <w:t xml:space="preserve">Ask </w:t>
                            </w:r>
                            <w:r>
                              <w:rPr>
                                <w:color w:val="231F20"/>
                                <w:spacing w:val="-3"/>
                              </w:rPr>
                              <w:t xml:space="preserve">Presidents-Elect </w:t>
                            </w:r>
                            <w:r>
                              <w:rPr>
                                <w:color w:val="231F20"/>
                              </w:rPr>
                              <w:t xml:space="preserve">to </w:t>
                            </w:r>
                            <w:r>
                              <w:rPr>
                                <w:color w:val="231F20"/>
                                <w:spacing w:val="-3"/>
                              </w:rPr>
                              <w:t xml:space="preserve">brainstorm </w:t>
                            </w:r>
                            <w:r>
                              <w:rPr>
                                <w:color w:val="231F20"/>
                              </w:rPr>
                              <w:t xml:space="preserve">a </w:t>
                            </w:r>
                            <w:r>
                              <w:rPr>
                                <w:color w:val="231F20"/>
                                <w:spacing w:val="-3"/>
                              </w:rPr>
                              <w:t xml:space="preserve">number </w:t>
                            </w:r>
                            <w:r>
                              <w:rPr>
                                <w:color w:val="231F20"/>
                              </w:rPr>
                              <w:t xml:space="preserve">of </w:t>
                            </w:r>
                            <w:r>
                              <w:rPr>
                                <w:color w:val="231F20"/>
                                <w:spacing w:val="-4"/>
                              </w:rPr>
                              <w:t xml:space="preserve">different </w:t>
                            </w:r>
                            <w:r>
                              <w:rPr>
                                <w:color w:val="231F20"/>
                                <w:spacing w:val="-3"/>
                              </w:rPr>
                              <w:t xml:space="preserve">ways </w:t>
                            </w:r>
                            <w:r>
                              <w:rPr>
                                <w:color w:val="231F20"/>
                              </w:rPr>
                              <w:t xml:space="preserve">to </w:t>
                            </w:r>
                            <w:r>
                              <w:rPr>
                                <w:color w:val="231F20"/>
                                <w:spacing w:val="-3"/>
                              </w:rPr>
                              <w:t xml:space="preserve">promote fellowship </w:t>
                            </w:r>
                            <w:r>
                              <w:rPr>
                                <w:color w:val="231F20"/>
                              </w:rPr>
                              <w:t xml:space="preserve">at </w:t>
                            </w:r>
                            <w:r>
                              <w:rPr>
                                <w:color w:val="231F20"/>
                                <w:spacing w:val="-3"/>
                              </w:rPr>
                              <w:t xml:space="preserve">Club meetings. List </w:t>
                            </w:r>
                            <w:r>
                              <w:rPr>
                                <w:color w:val="231F20"/>
                              </w:rPr>
                              <w:t xml:space="preserve">the </w:t>
                            </w:r>
                            <w:r>
                              <w:rPr>
                                <w:color w:val="231F20"/>
                                <w:spacing w:val="-3"/>
                              </w:rPr>
                              <w:t xml:space="preserve">ideas </w:t>
                            </w:r>
                            <w:r>
                              <w:rPr>
                                <w:color w:val="231F20"/>
                              </w:rPr>
                              <w:t xml:space="preserve">on a flip </w:t>
                            </w:r>
                            <w:r>
                              <w:rPr>
                                <w:color w:val="231F20"/>
                                <w:spacing w:val="-3"/>
                              </w:rPr>
                              <w:t>chart.</w:t>
                            </w:r>
                          </w:p>
                          <w:p w:rsidR="006340DD" w:rsidRDefault="006340DD">
                            <w:pPr>
                              <w:pStyle w:val="ListParagraph"/>
                              <w:numPr>
                                <w:ilvl w:val="0"/>
                                <w:numId w:val="5"/>
                              </w:numPr>
                              <w:tabs>
                                <w:tab w:val="left" w:pos="636"/>
                              </w:tabs>
                              <w:spacing w:before="148"/>
                              <w:rPr>
                                <w:sz w:val="24"/>
                              </w:rPr>
                            </w:pPr>
                            <w:r>
                              <w:rPr>
                                <w:color w:val="231F20"/>
                                <w:spacing w:val="-3"/>
                                <w:sz w:val="24"/>
                              </w:rPr>
                              <w:t xml:space="preserve">Greeter </w:t>
                            </w:r>
                            <w:r>
                              <w:rPr>
                                <w:color w:val="231F20"/>
                                <w:sz w:val="24"/>
                              </w:rPr>
                              <w:t>at the</w:t>
                            </w:r>
                            <w:r>
                              <w:rPr>
                                <w:color w:val="231F20"/>
                                <w:spacing w:val="-15"/>
                                <w:sz w:val="24"/>
                              </w:rPr>
                              <w:t xml:space="preserve"> </w:t>
                            </w:r>
                            <w:r>
                              <w:rPr>
                                <w:color w:val="231F20"/>
                                <w:spacing w:val="-3"/>
                                <w:sz w:val="24"/>
                              </w:rPr>
                              <w:t>door</w:t>
                            </w:r>
                          </w:p>
                          <w:p w:rsidR="006340DD" w:rsidRDefault="006340DD">
                            <w:pPr>
                              <w:pStyle w:val="ListParagraph"/>
                              <w:numPr>
                                <w:ilvl w:val="0"/>
                                <w:numId w:val="5"/>
                              </w:numPr>
                              <w:tabs>
                                <w:tab w:val="left" w:pos="636"/>
                              </w:tabs>
                              <w:spacing w:before="144"/>
                              <w:rPr>
                                <w:sz w:val="24"/>
                              </w:rPr>
                            </w:pPr>
                            <w:r>
                              <w:rPr>
                                <w:color w:val="231F20"/>
                                <w:spacing w:val="-3"/>
                                <w:sz w:val="24"/>
                              </w:rPr>
                              <w:t xml:space="preserve">Recognize birthdays </w:t>
                            </w:r>
                            <w:r>
                              <w:rPr>
                                <w:color w:val="231F20"/>
                                <w:sz w:val="24"/>
                              </w:rPr>
                              <w:t>and</w:t>
                            </w:r>
                            <w:r>
                              <w:rPr>
                                <w:color w:val="231F20"/>
                                <w:spacing w:val="-6"/>
                                <w:sz w:val="24"/>
                              </w:rPr>
                              <w:t xml:space="preserve"> </w:t>
                            </w:r>
                            <w:r>
                              <w:rPr>
                                <w:color w:val="231F20"/>
                                <w:spacing w:val="-3"/>
                                <w:sz w:val="24"/>
                              </w:rPr>
                              <w:t>anniversaries</w:t>
                            </w:r>
                          </w:p>
                          <w:p w:rsidR="006340DD" w:rsidRDefault="006340DD">
                            <w:pPr>
                              <w:pStyle w:val="ListParagraph"/>
                              <w:numPr>
                                <w:ilvl w:val="0"/>
                                <w:numId w:val="5"/>
                              </w:numPr>
                              <w:tabs>
                                <w:tab w:val="left" w:pos="636"/>
                              </w:tabs>
                              <w:spacing w:before="144"/>
                              <w:rPr>
                                <w:sz w:val="24"/>
                              </w:rPr>
                            </w:pPr>
                            <w:r>
                              <w:rPr>
                                <w:color w:val="231F20"/>
                                <w:spacing w:val="-3"/>
                                <w:sz w:val="24"/>
                              </w:rPr>
                              <w:t>Shake hands,</w:t>
                            </w:r>
                            <w:r>
                              <w:rPr>
                                <w:color w:val="231F20"/>
                                <w:spacing w:val="2"/>
                                <w:sz w:val="24"/>
                              </w:rPr>
                              <w:t xml:space="preserve"> </w:t>
                            </w:r>
                            <w:r>
                              <w:rPr>
                                <w:color w:val="231F20"/>
                                <w:spacing w:val="-3"/>
                                <w:sz w:val="24"/>
                              </w:rPr>
                              <w:t>smile</w:t>
                            </w:r>
                          </w:p>
                          <w:p w:rsidR="006340DD" w:rsidRDefault="006340DD">
                            <w:pPr>
                              <w:pStyle w:val="ListParagraph"/>
                              <w:numPr>
                                <w:ilvl w:val="0"/>
                                <w:numId w:val="5"/>
                              </w:numPr>
                              <w:tabs>
                                <w:tab w:val="left" w:pos="636"/>
                              </w:tabs>
                              <w:spacing w:before="144"/>
                              <w:rPr>
                                <w:sz w:val="24"/>
                              </w:rPr>
                            </w:pPr>
                            <w:r>
                              <w:rPr>
                                <w:color w:val="231F20"/>
                                <w:spacing w:val="-3"/>
                                <w:sz w:val="24"/>
                              </w:rPr>
                              <w:t xml:space="preserve">Laugh </w:t>
                            </w:r>
                            <w:r>
                              <w:rPr>
                                <w:color w:val="231F20"/>
                                <w:sz w:val="24"/>
                              </w:rPr>
                              <w:t xml:space="preserve">at </w:t>
                            </w:r>
                            <w:r>
                              <w:rPr>
                                <w:color w:val="231F20"/>
                                <w:spacing w:val="-3"/>
                                <w:sz w:val="24"/>
                              </w:rPr>
                              <w:t xml:space="preserve">yourself </w:t>
                            </w:r>
                            <w:r>
                              <w:rPr>
                                <w:color w:val="231F20"/>
                                <w:sz w:val="24"/>
                              </w:rPr>
                              <w:t xml:space="preserve">and </w:t>
                            </w:r>
                            <w:r>
                              <w:rPr>
                                <w:color w:val="231F20"/>
                                <w:spacing w:val="-3"/>
                                <w:sz w:val="24"/>
                              </w:rPr>
                              <w:t>funny</w:t>
                            </w:r>
                            <w:r>
                              <w:rPr>
                                <w:color w:val="231F20"/>
                                <w:spacing w:val="-16"/>
                                <w:sz w:val="24"/>
                              </w:rPr>
                              <w:t xml:space="preserve"> </w:t>
                            </w:r>
                            <w:r>
                              <w:rPr>
                                <w:color w:val="231F20"/>
                                <w:spacing w:val="-3"/>
                                <w:sz w:val="24"/>
                              </w:rPr>
                              <w:t>situations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315.9pt;margin-top:1.95pt;width:256pt;height:273.3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" fillcolor="#e6e7e8" strokecolor="#231f20" strokeweight=".25pt">
                <v:textbox inset="0,0,0,0">
                  <w:txbxContent>
                    <w:p w:rsidR="006340DD" w:rsidRDefault="006340DD">
                      <w:pPr>
                        <w:pStyle w:val="ListParagraph"/>
                        <w:numPr>
                          <w:ilvl w:val="0"/>
                          <w:numId w:val="5"/>
                        </w:numPr>
                        <w:tabs>
                          <w:tab w:val="left" w:pos="636"/>
                        </w:tabs>
                        <w:spacing w:before="171"/>
                        <w:rPr>
                          <w:sz w:val="24"/>
                        </w:rPr>
                      </w:pPr>
                      <w:r>
                        <w:rPr>
                          <w:color w:val="231F20"/>
                          <w:spacing w:val="-3"/>
                          <w:sz w:val="24"/>
                        </w:rPr>
                        <w:t xml:space="preserve">Asking members </w:t>
                      </w:r>
                      <w:r>
                        <w:rPr>
                          <w:color w:val="231F20"/>
                          <w:sz w:val="24"/>
                        </w:rPr>
                        <w:t xml:space="preserve">to </w:t>
                      </w:r>
                      <w:r>
                        <w:rPr>
                          <w:color w:val="231F20"/>
                          <w:spacing w:val="-3"/>
                          <w:sz w:val="24"/>
                        </w:rPr>
                        <w:t xml:space="preserve">share </w:t>
                      </w:r>
                      <w:r>
                        <w:rPr>
                          <w:color w:val="231F20"/>
                          <w:sz w:val="24"/>
                        </w:rPr>
                        <w:t xml:space="preserve">a </w:t>
                      </w:r>
                      <w:r>
                        <w:rPr>
                          <w:color w:val="231F20"/>
                          <w:spacing w:val="-3"/>
                          <w:sz w:val="24"/>
                        </w:rPr>
                        <w:t xml:space="preserve">“joke </w:t>
                      </w:r>
                      <w:r>
                        <w:rPr>
                          <w:color w:val="231F20"/>
                          <w:sz w:val="24"/>
                        </w:rPr>
                        <w:t>of the</w:t>
                      </w:r>
                      <w:r>
                        <w:rPr>
                          <w:color w:val="231F20"/>
                          <w:spacing w:val="-25"/>
                          <w:sz w:val="24"/>
                        </w:rPr>
                        <w:t xml:space="preserve"> </w:t>
                      </w:r>
                      <w:r>
                        <w:rPr>
                          <w:color w:val="231F20"/>
                          <w:spacing w:val="-3"/>
                          <w:sz w:val="24"/>
                        </w:rPr>
                        <w:t>day”</w:t>
                      </w:r>
                    </w:p>
                    <w:p w:rsidR="006340DD" w:rsidRDefault="006340DD">
                      <w:pPr>
                        <w:pStyle w:val="ListParagraph"/>
                        <w:numPr>
                          <w:ilvl w:val="0"/>
                          <w:numId w:val="5"/>
                        </w:numPr>
                        <w:tabs>
                          <w:tab w:val="left" w:pos="636"/>
                        </w:tabs>
                        <w:spacing w:before="184" w:line="218" w:lineRule="auto"/>
                        <w:ind w:right="587"/>
                        <w:jc w:val="both"/>
                        <w:rPr>
                          <w:sz w:val="24"/>
                        </w:rPr>
                      </w:pPr>
                      <w:r>
                        <w:rPr>
                          <w:color w:val="231F20"/>
                          <w:spacing w:val="-3"/>
                          <w:sz w:val="24"/>
                        </w:rPr>
                        <w:t xml:space="preserve">Dressing </w:t>
                      </w:r>
                      <w:r>
                        <w:rPr>
                          <w:color w:val="231F20"/>
                          <w:sz w:val="24"/>
                        </w:rPr>
                        <w:t xml:space="preserve">up as the </w:t>
                      </w:r>
                      <w:r>
                        <w:rPr>
                          <w:color w:val="231F20"/>
                          <w:spacing w:val="-3"/>
                          <w:sz w:val="24"/>
                        </w:rPr>
                        <w:t xml:space="preserve">“President </w:t>
                      </w:r>
                      <w:r>
                        <w:rPr>
                          <w:color w:val="231F20"/>
                          <w:sz w:val="24"/>
                        </w:rPr>
                        <w:t>of</w:t>
                      </w:r>
                      <w:r>
                        <w:rPr>
                          <w:color w:val="231F20"/>
                          <w:spacing w:val="-30"/>
                          <w:sz w:val="24"/>
                        </w:rPr>
                        <w:t xml:space="preserve"> </w:t>
                      </w:r>
                      <w:r>
                        <w:rPr>
                          <w:color w:val="231F20"/>
                          <w:spacing w:val="-3"/>
                          <w:sz w:val="24"/>
                        </w:rPr>
                        <w:t xml:space="preserve">Optimist International” </w:t>
                      </w:r>
                      <w:r>
                        <w:rPr>
                          <w:color w:val="231F20"/>
                          <w:sz w:val="24"/>
                        </w:rPr>
                        <w:t xml:space="preserve">and </w:t>
                      </w:r>
                      <w:r>
                        <w:rPr>
                          <w:color w:val="231F20"/>
                          <w:spacing w:val="-3"/>
                          <w:sz w:val="24"/>
                        </w:rPr>
                        <w:t xml:space="preserve">giving </w:t>
                      </w:r>
                      <w:r>
                        <w:rPr>
                          <w:color w:val="231F20"/>
                          <w:sz w:val="24"/>
                        </w:rPr>
                        <w:t xml:space="preserve">a </w:t>
                      </w:r>
                      <w:r>
                        <w:rPr>
                          <w:color w:val="231F20"/>
                          <w:spacing w:val="-3"/>
                          <w:sz w:val="24"/>
                        </w:rPr>
                        <w:t xml:space="preserve">talk about </w:t>
                      </w:r>
                      <w:r>
                        <w:rPr>
                          <w:color w:val="231F20"/>
                          <w:sz w:val="24"/>
                        </w:rPr>
                        <w:t xml:space="preserve">the </w:t>
                      </w:r>
                      <w:r>
                        <w:rPr>
                          <w:color w:val="231F20"/>
                          <w:spacing w:val="-4"/>
                          <w:sz w:val="24"/>
                        </w:rPr>
                        <w:t>year’s</w:t>
                      </w:r>
                      <w:r>
                        <w:rPr>
                          <w:color w:val="231F20"/>
                          <w:spacing w:val="3"/>
                          <w:sz w:val="24"/>
                        </w:rPr>
                        <w:t xml:space="preserve"> </w:t>
                      </w:r>
                      <w:r>
                        <w:rPr>
                          <w:color w:val="231F20"/>
                          <w:spacing w:val="-3"/>
                          <w:sz w:val="24"/>
                        </w:rPr>
                        <w:t xml:space="preserve">theme </w:t>
                      </w:r>
                    </w:p>
                    <w:p w:rsidR="006340DD" w:rsidRDefault="006340DD">
                      <w:pPr>
                        <w:pStyle w:val="ListParagraph"/>
                        <w:numPr>
                          <w:ilvl w:val="0"/>
                          <w:numId w:val="5"/>
                        </w:numPr>
                        <w:tabs>
                          <w:tab w:val="left" w:pos="636"/>
                        </w:tabs>
                        <w:spacing w:before="148"/>
                        <w:rPr>
                          <w:sz w:val="24"/>
                        </w:rPr>
                      </w:pPr>
                      <w:r>
                        <w:rPr>
                          <w:color w:val="231F20"/>
                          <w:spacing w:val="-3"/>
                          <w:sz w:val="24"/>
                        </w:rPr>
                        <w:t xml:space="preserve">Bringing </w:t>
                      </w:r>
                      <w:r>
                        <w:rPr>
                          <w:color w:val="231F20"/>
                          <w:sz w:val="24"/>
                        </w:rPr>
                        <w:t xml:space="preserve">in </w:t>
                      </w:r>
                      <w:r>
                        <w:rPr>
                          <w:color w:val="231F20"/>
                          <w:spacing w:val="-3"/>
                          <w:sz w:val="24"/>
                        </w:rPr>
                        <w:t>funny</w:t>
                      </w:r>
                      <w:r>
                        <w:rPr>
                          <w:color w:val="231F20"/>
                          <w:spacing w:val="-6"/>
                          <w:sz w:val="24"/>
                        </w:rPr>
                        <w:t xml:space="preserve"> </w:t>
                      </w:r>
                      <w:r>
                        <w:rPr>
                          <w:color w:val="231F20"/>
                          <w:spacing w:val="-3"/>
                          <w:sz w:val="24"/>
                        </w:rPr>
                        <w:t>programs</w:t>
                      </w:r>
                    </w:p>
                    <w:p w:rsidR="006340DD" w:rsidRDefault="006340DD">
                      <w:pPr>
                        <w:pStyle w:val="ListParagraph"/>
                        <w:numPr>
                          <w:ilvl w:val="0"/>
                          <w:numId w:val="5"/>
                        </w:numPr>
                        <w:tabs>
                          <w:tab w:val="left" w:pos="715"/>
                        </w:tabs>
                        <w:spacing w:before="144"/>
                        <w:ind w:left="715" w:hanging="380"/>
                        <w:rPr>
                          <w:sz w:val="24"/>
                        </w:rPr>
                      </w:pPr>
                      <w:r>
                        <w:rPr>
                          <w:color w:val="231F20"/>
                          <w:spacing w:val="-3"/>
                          <w:sz w:val="24"/>
                        </w:rPr>
                        <w:t xml:space="preserve">Recruiting </w:t>
                      </w:r>
                      <w:r>
                        <w:rPr>
                          <w:color w:val="231F20"/>
                          <w:sz w:val="24"/>
                        </w:rPr>
                        <w:t xml:space="preserve">and </w:t>
                      </w:r>
                      <w:r>
                        <w:rPr>
                          <w:color w:val="231F20"/>
                          <w:spacing w:val="-3"/>
                          <w:sz w:val="24"/>
                        </w:rPr>
                        <w:t>Attendance</w:t>
                      </w:r>
                      <w:r>
                        <w:rPr>
                          <w:color w:val="231F20"/>
                          <w:spacing w:val="-22"/>
                          <w:sz w:val="24"/>
                        </w:rPr>
                        <w:t xml:space="preserve"> </w:t>
                      </w:r>
                      <w:r>
                        <w:rPr>
                          <w:color w:val="231F20"/>
                          <w:spacing w:val="-3"/>
                          <w:sz w:val="24"/>
                        </w:rPr>
                        <w:t>games</w:t>
                      </w:r>
                    </w:p>
                    <w:p w:rsidR="006340DD" w:rsidRDefault="006340DD">
                      <w:pPr>
                        <w:pStyle w:val="ListParagraph"/>
                        <w:numPr>
                          <w:ilvl w:val="0"/>
                          <w:numId w:val="5"/>
                        </w:numPr>
                        <w:tabs>
                          <w:tab w:val="left" w:pos="636"/>
                        </w:tabs>
                        <w:spacing w:before="144"/>
                        <w:rPr>
                          <w:sz w:val="24"/>
                        </w:rPr>
                      </w:pPr>
                      <w:r>
                        <w:rPr>
                          <w:color w:val="231F20"/>
                          <w:spacing w:val="-3"/>
                          <w:sz w:val="24"/>
                        </w:rPr>
                        <w:t>50/50</w:t>
                      </w:r>
                      <w:r>
                        <w:rPr>
                          <w:color w:val="231F20"/>
                          <w:spacing w:val="-9"/>
                          <w:sz w:val="24"/>
                        </w:rPr>
                        <w:t xml:space="preserve"> </w:t>
                      </w:r>
                      <w:r>
                        <w:rPr>
                          <w:color w:val="231F20"/>
                          <w:spacing w:val="-3"/>
                          <w:sz w:val="24"/>
                        </w:rPr>
                        <w:t>raffles</w:t>
                      </w:r>
                    </w:p>
                    <w:p w:rsidR="006340DD" w:rsidRDefault="006340DD">
                      <w:pPr>
                        <w:pStyle w:val="BodyText"/>
                        <w:spacing w:before="164" w:line="218" w:lineRule="auto"/>
                        <w:ind w:left="335" w:right="297"/>
                      </w:pPr>
                      <w:r>
                        <w:rPr>
                          <w:color w:val="231F20"/>
                        </w:rPr>
                        <w:t xml:space="preserve">Ask </w:t>
                      </w:r>
                      <w:r>
                        <w:rPr>
                          <w:color w:val="231F20"/>
                          <w:spacing w:val="-3"/>
                        </w:rPr>
                        <w:t xml:space="preserve">Presidents-Elect </w:t>
                      </w:r>
                      <w:r>
                        <w:rPr>
                          <w:color w:val="231F20"/>
                        </w:rPr>
                        <w:t xml:space="preserve">to </w:t>
                      </w:r>
                      <w:r>
                        <w:rPr>
                          <w:color w:val="231F20"/>
                          <w:spacing w:val="-3"/>
                        </w:rPr>
                        <w:t xml:space="preserve">brainstorm </w:t>
                      </w:r>
                      <w:r>
                        <w:rPr>
                          <w:color w:val="231F20"/>
                        </w:rPr>
                        <w:t xml:space="preserve">a </w:t>
                      </w:r>
                      <w:r>
                        <w:rPr>
                          <w:color w:val="231F20"/>
                          <w:spacing w:val="-3"/>
                        </w:rPr>
                        <w:t xml:space="preserve">number </w:t>
                      </w:r>
                      <w:r>
                        <w:rPr>
                          <w:color w:val="231F20"/>
                        </w:rPr>
                        <w:t xml:space="preserve">of </w:t>
                      </w:r>
                      <w:r>
                        <w:rPr>
                          <w:color w:val="231F20"/>
                          <w:spacing w:val="-4"/>
                        </w:rPr>
                        <w:t xml:space="preserve">different </w:t>
                      </w:r>
                      <w:r>
                        <w:rPr>
                          <w:color w:val="231F20"/>
                          <w:spacing w:val="-3"/>
                        </w:rPr>
                        <w:t xml:space="preserve">ways </w:t>
                      </w:r>
                      <w:r>
                        <w:rPr>
                          <w:color w:val="231F20"/>
                        </w:rPr>
                        <w:t xml:space="preserve">to </w:t>
                      </w:r>
                      <w:r>
                        <w:rPr>
                          <w:color w:val="231F20"/>
                          <w:spacing w:val="-3"/>
                        </w:rPr>
                        <w:t xml:space="preserve">promote fellowship </w:t>
                      </w:r>
                      <w:r>
                        <w:rPr>
                          <w:color w:val="231F20"/>
                        </w:rPr>
                        <w:t xml:space="preserve">at </w:t>
                      </w:r>
                      <w:r>
                        <w:rPr>
                          <w:color w:val="231F20"/>
                          <w:spacing w:val="-3"/>
                        </w:rPr>
                        <w:t xml:space="preserve">Club meetings. List </w:t>
                      </w:r>
                      <w:r>
                        <w:rPr>
                          <w:color w:val="231F20"/>
                        </w:rPr>
                        <w:t xml:space="preserve">the </w:t>
                      </w:r>
                      <w:r>
                        <w:rPr>
                          <w:color w:val="231F20"/>
                          <w:spacing w:val="-3"/>
                        </w:rPr>
                        <w:t xml:space="preserve">ideas </w:t>
                      </w:r>
                      <w:r>
                        <w:rPr>
                          <w:color w:val="231F20"/>
                        </w:rPr>
                        <w:t xml:space="preserve">on a flip </w:t>
                      </w:r>
                      <w:r>
                        <w:rPr>
                          <w:color w:val="231F20"/>
                          <w:spacing w:val="-3"/>
                        </w:rPr>
                        <w:t>chart.</w:t>
                      </w:r>
                    </w:p>
                    <w:p w:rsidR="006340DD" w:rsidRDefault="006340DD">
                      <w:pPr>
                        <w:pStyle w:val="ListParagraph"/>
                        <w:numPr>
                          <w:ilvl w:val="0"/>
                          <w:numId w:val="5"/>
                        </w:numPr>
                        <w:tabs>
                          <w:tab w:val="left" w:pos="636"/>
                        </w:tabs>
                        <w:spacing w:before="148"/>
                        <w:rPr>
                          <w:sz w:val="24"/>
                        </w:rPr>
                      </w:pPr>
                      <w:r>
                        <w:rPr>
                          <w:color w:val="231F20"/>
                          <w:spacing w:val="-3"/>
                          <w:sz w:val="24"/>
                        </w:rPr>
                        <w:t xml:space="preserve">Greeter </w:t>
                      </w:r>
                      <w:r>
                        <w:rPr>
                          <w:color w:val="231F20"/>
                          <w:sz w:val="24"/>
                        </w:rPr>
                        <w:t>at the</w:t>
                      </w:r>
                      <w:r>
                        <w:rPr>
                          <w:color w:val="231F20"/>
                          <w:spacing w:val="-15"/>
                          <w:sz w:val="24"/>
                        </w:rPr>
                        <w:t xml:space="preserve"> </w:t>
                      </w:r>
                      <w:r>
                        <w:rPr>
                          <w:color w:val="231F20"/>
                          <w:spacing w:val="-3"/>
                          <w:sz w:val="24"/>
                        </w:rPr>
                        <w:t>door</w:t>
                      </w:r>
                    </w:p>
                    <w:p w:rsidR="006340DD" w:rsidRDefault="006340DD">
                      <w:pPr>
                        <w:pStyle w:val="ListParagraph"/>
                        <w:numPr>
                          <w:ilvl w:val="0"/>
                          <w:numId w:val="5"/>
                        </w:numPr>
                        <w:tabs>
                          <w:tab w:val="left" w:pos="636"/>
                        </w:tabs>
                        <w:spacing w:before="144"/>
                        <w:rPr>
                          <w:sz w:val="24"/>
                        </w:rPr>
                      </w:pPr>
                      <w:r>
                        <w:rPr>
                          <w:color w:val="231F20"/>
                          <w:spacing w:val="-3"/>
                          <w:sz w:val="24"/>
                        </w:rPr>
                        <w:t xml:space="preserve">Recognize birthdays </w:t>
                      </w:r>
                      <w:r>
                        <w:rPr>
                          <w:color w:val="231F20"/>
                          <w:sz w:val="24"/>
                        </w:rPr>
                        <w:t>and</w:t>
                      </w:r>
                      <w:r>
                        <w:rPr>
                          <w:color w:val="231F20"/>
                          <w:spacing w:val="-6"/>
                          <w:sz w:val="24"/>
                        </w:rPr>
                        <w:t xml:space="preserve"> </w:t>
                      </w:r>
                      <w:r>
                        <w:rPr>
                          <w:color w:val="231F20"/>
                          <w:spacing w:val="-3"/>
                          <w:sz w:val="24"/>
                        </w:rPr>
                        <w:t>anniversaries</w:t>
                      </w:r>
                    </w:p>
                    <w:p w:rsidR="006340DD" w:rsidRDefault="006340DD">
                      <w:pPr>
                        <w:pStyle w:val="ListParagraph"/>
                        <w:numPr>
                          <w:ilvl w:val="0"/>
                          <w:numId w:val="5"/>
                        </w:numPr>
                        <w:tabs>
                          <w:tab w:val="left" w:pos="636"/>
                        </w:tabs>
                        <w:spacing w:before="144"/>
                        <w:rPr>
                          <w:sz w:val="24"/>
                        </w:rPr>
                      </w:pPr>
                      <w:r>
                        <w:rPr>
                          <w:color w:val="231F20"/>
                          <w:spacing w:val="-3"/>
                          <w:sz w:val="24"/>
                        </w:rPr>
                        <w:t>Shake hands,</w:t>
                      </w:r>
                      <w:r>
                        <w:rPr>
                          <w:color w:val="231F20"/>
                          <w:spacing w:val="2"/>
                          <w:sz w:val="24"/>
                        </w:rPr>
                        <w:t xml:space="preserve"> </w:t>
                      </w:r>
                      <w:r>
                        <w:rPr>
                          <w:color w:val="231F20"/>
                          <w:spacing w:val="-3"/>
                          <w:sz w:val="24"/>
                        </w:rPr>
                        <w:t>smile</w:t>
                      </w:r>
                    </w:p>
                    <w:p w:rsidR="006340DD" w:rsidRDefault="006340DD">
                      <w:pPr>
                        <w:pStyle w:val="ListParagraph"/>
                        <w:numPr>
                          <w:ilvl w:val="0"/>
                          <w:numId w:val="5"/>
                        </w:numPr>
                        <w:tabs>
                          <w:tab w:val="left" w:pos="636"/>
                        </w:tabs>
                        <w:spacing w:before="144"/>
                        <w:rPr>
                          <w:sz w:val="24"/>
                        </w:rPr>
                      </w:pPr>
                      <w:r>
                        <w:rPr>
                          <w:color w:val="231F20"/>
                          <w:spacing w:val="-3"/>
                          <w:sz w:val="24"/>
                        </w:rPr>
                        <w:t xml:space="preserve">Laugh </w:t>
                      </w:r>
                      <w:r>
                        <w:rPr>
                          <w:color w:val="231F20"/>
                          <w:sz w:val="24"/>
                        </w:rPr>
                        <w:t xml:space="preserve">at </w:t>
                      </w:r>
                      <w:r>
                        <w:rPr>
                          <w:color w:val="231F20"/>
                          <w:spacing w:val="-3"/>
                          <w:sz w:val="24"/>
                        </w:rPr>
                        <w:t xml:space="preserve">yourself </w:t>
                      </w:r>
                      <w:r>
                        <w:rPr>
                          <w:color w:val="231F20"/>
                          <w:sz w:val="24"/>
                        </w:rPr>
                        <w:t xml:space="preserve">and </w:t>
                      </w:r>
                      <w:r>
                        <w:rPr>
                          <w:color w:val="231F20"/>
                          <w:spacing w:val="-3"/>
                          <w:sz w:val="24"/>
                        </w:rPr>
                        <w:t>funny</w:t>
                      </w:r>
                      <w:r>
                        <w:rPr>
                          <w:color w:val="231F20"/>
                          <w:spacing w:val="-16"/>
                          <w:sz w:val="24"/>
                        </w:rPr>
                        <w:t xml:space="preserve"> </w:t>
                      </w:r>
                      <w:r>
                        <w:rPr>
                          <w:color w:val="231F20"/>
                          <w:spacing w:val="-3"/>
                          <w:sz w:val="24"/>
                        </w:rPr>
                        <w:t>situations</w:t>
                      </w:r>
                    </w:p>
                  </w:txbxContent>
                </v:textbox>
                <w10:wrap anchorx="page"/>
              </v:shape>
            </w:pict>
          </mc:Fallback>
        </mc:AlternateContent>
      </w:r>
      <w:r w:rsidR="008C35BC">
        <w:rPr>
          <w:color w:val="231F20"/>
          <w:spacing w:val="-3"/>
          <w:sz w:val="24"/>
        </w:rPr>
        <w:t xml:space="preserve">Review </w:t>
      </w:r>
      <w:r w:rsidR="008C35BC">
        <w:rPr>
          <w:color w:val="231F20"/>
          <w:sz w:val="24"/>
        </w:rPr>
        <w:t xml:space="preserve">and </w:t>
      </w:r>
      <w:r w:rsidR="008C35BC">
        <w:rPr>
          <w:color w:val="231F20"/>
          <w:spacing w:val="-3"/>
          <w:sz w:val="24"/>
        </w:rPr>
        <w:t xml:space="preserve">revise Club bylaws </w:t>
      </w:r>
      <w:r w:rsidR="008C35BC">
        <w:rPr>
          <w:color w:val="231F20"/>
          <w:sz w:val="24"/>
        </w:rPr>
        <w:t>as</w:t>
      </w:r>
      <w:r w:rsidR="008C35BC">
        <w:rPr>
          <w:color w:val="231F20"/>
          <w:spacing w:val="-12"/>
          <w:sz w:val="24"/>
        </w:rPr>
        <w:t xml:space="preserve"> </w:t>
      </w:r>
      <w:r w:rsidR="008C35BC">
        <w:rPr>
          <w:color w:val="231F20"/>
          <w:spacing w:val="-3"/>
          <w:sz w:val="24"/>
        </w:rPr>
        <w:t>required</w:t>
      </w:r>
    </w:p>
    <w:p w:rsidR="000D1596" w:rsidRDefault="008C35BC">
      <w:pPr>
        <w:pStyle w:val="Heading1"/>
        <w:spacing w:before="137"/>
        <w:ind w:right="117"/>
      </w:pPr>
      <w:r>
        <w:rPr>
          <w:color w:val="231F20"/>
        </w:rPr>
        <w:t>Secrets of a Successful Board Meeting</w:t>
      </w:r>
    </w:p>
    <w:p w:rsidR="000D1596" w:rsidRDefault="008C35BC">
      <w:pPr>
        <w:pStyle w:val="ListParagraph"/>
        <w:numPr>
          <w:ilvl w:val="0"/>
          <w:numId w:val="13"/>
        </w:numPr>
        <w:tabs>
          <w:tab w:val="left" w:pos="381"/>
        </w:tabs>
        <w:spacing w:before="235"/>
        <w:ind w:left="380" w:hanging="280"/>
        <w:rPr>
          <w:sz w:val="24"/>
        </w:rPr>
      </w:pPr>
      <w:r>
        <w:rPr>
          <w:color w:val="231F20"/>
          <w:spacing w:val="-3"/>
          <w:sz w:val="24"/>
        </w:rPr>
        <w:t xml:space="preserve">Meet </w:t>
      </w:r>
      <w:r>
        <w:rPr>
          <w:color w:val="231F20"/>
          <w:sz w:val="24"/>
        </w:rPr>
        <w:t>a</w:t>
      </w:r>
      <w:r w:rsidR="00BE3023">
        <w:rPr>
          <w:color w:val="231F20"/>
          <w:sz w:val="24"/>
        </w:rPr>
        <w:t>t a</w:t>
      </w:r>
      <w:r>
        <w:rPr>
          <w:color w:val="231F20"/>
          <w:sz w:val="24"/>
        </w:rPr>
        <w:t xml:space="preserve"> </w:t>
      </w:r>
      <w:r>
        <w:rPr>
          <w:color w:val="231F20"/>
          <w:spacing w:val="-3"/>
          <w:sz w:val="24"/>
        </w:rPr>
        <w:t>pre-determined time</w:t>
      </w:r>
    </w:p>
    <w:p w:rsidR="000D1596" w:rsidRDefault="008C35BC" w:rsidP="00862269">
      <w:pPr>
        <w:spacing w:line="260" w:lineRule="exact"/>
        <w:rPr>
          <w:sz w:val="20"/>
        </w:rPr>
      </w:pPr>
      <w:r w:rsidRPr="00862269">
        <w:rPr>
          <w:color w:val="231F20"/>
          <w:sz w:val="24"/>
        </w:rPr>
        <w:t xml:space="preserve">A </w:t>
      </w:r>
      <w:r w:rsidRPr="00862269">
        <w:rPr>
          <w:color w:val="231F20"/>
          <w:spacing w:val="-3"/>
          <w:sz w:val="24"/>
        </w:rPr>
        <w:t xml:space="preserve">convenient location that </w:t>
      </w:r>
      <w:r w:rsidRPr="00862269">
        <w:rPr>
          <w:color w:val="231F20"/>
          <w:sz w:val="24"/>
        </w:rPr>
        <w:t xml:space="preserve">is </w:t>
      </w:r>
      <w:r w:rsidRPr="00862269">
        <w:rPr>
          <w:color w:val="231F20"/>
          <w:spacing w:val="-3"/>
          <w:sz w:val="24"/>
        </w:rPr>
        <w:t xml:space="preserve">easily accessible </w:t>
      </w:r>
      <w:r w:rsidRPr="00862269">
        <w:rPr>
          <w:color w:val="231F20"/>
          <w:sz w:val="24"/>
        </w:rPr>
        <w:t>to</w:t>
      </w:r>
      <w:r w:rsidRPr="00862269">
        <w:rPr>
          <w:color w:val="231F20"/>
          <w:spacing w:val="-5"/>
          <w:sz w:val="24"/>
        </w:rPr>
        <w:t xml:space="preserve"> </w:t>
      </w:r>
      <w:r w:rsidRPr="00862269">
        <w:rPr>
          <w:color w:val="231F20"/>
          <w:spacing w:val="-3"/>
          <w:sz w:val="24"/>
        </w:rPr>
        <w:t>everyone</w:t>
      </w:r>
      <w:r w:rsidR="00862269">
        <w:rPr>
          <w:noProof/>
        </w:rPr>
        <mc:AlternateContent>
          <mc:Choice Requires="wps">
            <w:drawing>
              <wp:anchor distT="0" distB="0" distL="114300" distR="114300" simplePos="0" relativeHeight="1600"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B429" id="Line 16"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" strokecolor="#231f20" strokeweight="1pt">
                <w10:wrap anchorx="page" anchory="page"/>
              </v:line>
            </w:pict>
          </mc:Fallback>
        </mc:AlternateContent>
      </w:r>
    </w:p>
    <w:p w:rsidR="000D1596" w:rsidRDefault="008C35BC">
      <w:pPr>
        <w:pStyle w:val="ListParagraph"/>
        <w:numPr>
          <w:ilvl w:val="0"/>
          <w:numId w:val="13"/>
        </w:numPr>
        <w:tabs>
          <w:tab w:val="left" w:pos="381"/>
        </w:tabs>
        <w:spacing w:before="1"/>
        <w:ind w:left="380" w:hanging="280"/>
        <w:rPr>
          <w:sz w:val="24"/>
        </w:rPr>
      </w:pPr>
      <w:r>
        <w:rPr>
          <w:color w:val="231F20"/>
          <w:spacing w:val="-3"/>
          <w:sz w:val="24"/>
        </w:rPr>
        <w:t xml:space="preserve">President </w:t>
      </w:r>
      <w:r>
        <w:rPr>
          <w:color w:val="231F20"/>
          <w:sz w:val="24"/>
        </w:rPr>
        <w:t xml:space="preserve">has </w:t>
      </w:r>
      <w:r>
        <w:rPr>
          <w:color w:val="231F20"/>
          <w:spacing w:val="-3"/>
          <w:sz w:val="24"/>
        </w:rPr>
        <w:t xml:space="preserve">prepared his/her agenda </w:t>
      </w:r>
      <w:r>
        <w:rPr>
          <w:color w:val="231F20"/>
          <w:sz w:val="24"/>
        </w:rPr>
        <w:t>in</w:t>
      </w:r>
      <w:r>
        <w:rPr>
          <w:color w:val="231F20"/>
          <w:spacing w:val="-12"/>
          <w:sz w:val="24"/>
        </w:rPr>
        <w:t xml:space="preserve"> </w:t>
      </w:r>
      <w:r>
        <w:rPr>
          <w:color w:val="231F20"/>
          <w:spacing w:val="-3"/>
          <w:sz w:val="24"/>
        </w:rPr>
        <w:t>advance</w:t>
      </w:r>
    </w:p>
    <w:p w:rsidR="000D1596" w:rsidRDefault="008C35BC">
      <w:pPr>
        <w:pStyle w:val="ListParagraph"/>
        <w:numPr>
          <w:ilvl w:val="0"/>
          <w:numId w:val="13"/>
        </w:numPr>
        <w:tabs>
          <w:tab w:val="left" w:pos="381"/>
        </w:tabs>
        <w:spacing w:before="180" w:line="260" w:lineRule="exact"/>
        <w:ind w:left="380" w:right="6270" w:hanging="280"/>
        <w:rPr>
          <w:sz w:val="24"/>
        </w:rPr>
      </w:pPr>
      <w:r>
        <w:rPr>
          <w:color w:val="231F20"/>
          <w:spacing w:val="-4"/>
          <w:sz w:val="24"/>
        </w:rPr>
        <w:t xml:space="preserve">Secretary-Treasurer </w:t>
      </w:r>
      <w:r>
        <w:rPr>
          <w:color w:val="231F20"/>
          <w:sz w:val="24"/>
        </w:rPr>
        <w:t xml:space="preserve">has </w:t>
      </w:r>
      <w:r>
        <w:rPr>
          <w:color w:val="231F20"/>
          <w:spacing w:val="-3"/>
          <w:sz w:val="24"/>
        </w:rPr>
        <w:t xml:space="preserve">distributed </w:t>
      </w:r>
      <w:r>
        <w:rPr>
          <w:color w:val="231F20"/>
          <w:sz w:val="24"/>
        </w:rPr>
        <w:t xml:space="preserve">a </w:t>
      </w:r>
      <w:r>
        <w:rPr>
          <w:color w:val="231F20"/>
          <w:spacing w:val="-3"/>
          <w:sz w:val="24"/>
        </w:rPr>
        <w:t xml:space="preserve">meeting announcement/reminder </w:t>
      </w:r>
      <w:r>
        <w:rPr>
          <w:color w:val="231F20"/>
          <w:sz w:val="24"/>
        </w:rPr>
        <w:t xml:space="preserve">to all </w:t>
      </w:r>
      <w:r>
        <w:rPr>
          <w:color w:val="231F20"/>
          <w:spacing w:val="-3"/>
          <w:sz w:val="24"/>
        </w:rPr>
        <w:t xml:space="preserve">Board members </w:t>
      </w:r>
      <w:r>
        <w:rPr>
          <w:color w:val="231F20"/>
          <w:sz w:val="24"/>
        </w:rPr>
        <w:t>and</w:t>
      </w:r>
      <w:r>
        <w:rPr>
          <w:color w:val="231F20"/>
          <w:spacing w:val="-8"/>
          <w:sz w:val="24"/>
        </w:rPr>
        <w:t xml:space="preserve"> </w:t>
      </w:r>
      <w:r>
        <w:rPr>
          <w:color w:val="231F20"/>
          <w:spacing w:val="-3"/>
          <w:sz w:val="24"/>
        </w:rPr>
        <w:t>attendees</w:t>
      </w:r>
    </w:p>
    <w:p w:rsidR="000D1596" w:rsidRDefault="000D1596">
      <w:pPr>
        <w:pStyle w:val="BodyText"/>
        <w:spacing w:before="1"/>
        <w:rPr>
          <w:sz w:val="19"/>
        </w:rPr>
      </w:pPr>
    </w:p>
    <w:p w:rsidR="000D1596" w:rsidRDefault="008C35BC">
      <w:pPr>
        <w:pStyle w:val="ListParagraph"/>
        <w:numPr>
          <w:ilvl w:val="0"/>
          <w:numId w:val="13"/>
        </w:numPr>
        <w:tabs>
          <w:tab w:val="left" w:pos="381"/>
        </w:tabs>
        <w:spacing w:line="260" w:lineRule="exact"/>
        <w:ind w:left="380" w:right="6284" w:hanging="280"/>
        <w:rPr>
          <w:sz w:val="24"/>
        </w:rPr>
      </w:pPr>
      <w:r>
        <w:rPr>
          <w:color w:val="231F20"/>
          <w:sz w:val="24"/>
        </w:rPr>
        <w:t xml:space="preserve">All </w:t>
      </w:r>
      <w:r>
        <w:rPr>
          <w:color w:val="231F20"/>
          <w:spacing w:val="-3"/>
          <w:sz w:val="24"/>
        </w:rPr>
        <w:t xml:space="preserve">Board members </w:t>
      </w:r>
      <w:r>
        <w:rPr>
          <w:color w:val="231F20"/>
          <w:sz w:val="24"/>
        </w:rPr>
        <w:t xml:space="preserve">and </w:t>
      </w:r>
      <w:r>
        <w:rPr>
          <w:color w:val="231F20"/>
          <w:spacing w:val="-3"/>
          <w:sz w:val="24"/>
        </w:rPr>
        <w:t xml:space="preserve">attendees arrive </w:t>
      </w:r>
      <w:r>
        <w:rPr>
          <w:color w:val="231F20"/>
          <w:sz w:val="24"/>
        </w:rPr>
        <w:t>at</w:t>
      </w:r>
      <w:r>
        <w:rPr>
          <w:color w:val="231F20"/>
          <w:spacing w:val="-31"/>
          <w:sz w:val="24"/>
        </w:rPr>
        <w:t xml:space="preserve"> </w:t>
      </w:r>
      <w:r>
        <w:rPr>
          <w:color w:val="231F20"/>
          <w:sz w:val="24"/>
        </w:rPr>
        <w:t xml:space="preserve">the </w:t>
      </w:r>
      <w:r>
        <w:rPr>
          <w:color w:val="231F20"/>
          <w:spacing w:val="-3"/>
          <w:sz w:val="24"/>
        </w:rPr>
        <w:t xml:space="preserve">meeting </w:t>
      </w:r>
      <w:r>
        <w:rPr>
          <w:color w:val="231F20"/>
          <w:sz w:val="24"/>
        </w:rPr>
        <w:t>on</w:t>
      </w:r>
      <w:r>
        <w:rPr>
          <w:color w:val="231F20"/>
          <w:spacing w:val="-4"/>
          <w:sz w:val="24"/>
        </w:rPr>
        <w:t xml:space="preserve"> </w:t>
      </w:r>
      <w:r>
        <w:rPr>
          <w:color w:val="231F20"/>
          <w:spacing w:val="-3"/>
          <w:sz w:val="24"/>
        </w:rPr>
        <w:t>time</w:t>
      </w:r>
    </w:p>
    <w:p w:rsidR="000D1596" w:rsidRDefault="008C35BC">
      <w:pPr>
        <w:pStyle w:val="ListParagraph"/>
        <w:numPr>
          <w:ilvl w:val="0"/>
          <w:numId w:val="13"/>
        </w:numPr>
        <w:tabs>
          <w:tab w:val="left" w:pos="381"/>
        </w:tabs>
        <w:spacing w:before="164"/>
        <w:ind w:left="380" w:hanging="280"/>
        <w:rPr>
          <w:sz w:val="24"/>
        </w:rPr>
      </w:pPr>
      <w:r>
        <w:rPr>
          <w:color w:val="231F20"/>
          <w:spacing w:val="-3"/>
          <w:sz w:val="24"/>
        </w:rPr>
        <w:t xml:space="preserve">Follow </w:t>
      </w:r>
      <w:r>
        <w:rPr>
          <w:color w:val="231F20"/>
          <w:sz w:val="24"/>
        </w:rPr>
        <w:t>the</w:t>
      </w:r>
      <w:r>
        <w:rPr>
          <w:color w:val="231F20"/>
          <w:spacing w:val="-7"/>
          <w:sz w:val="24"/>
        </w:rPr>
        <w:t xml:space="preserve"> </w:t>
      </w:r>
      <w:r>
        <w:rPr>
          <w:color w:val="231F20"/>
          <w:spacing w:val="-3"/>
          <w:sz w:val="24"/>
        </w:rPr>
        <w:t>agenda</w:t>
      </w:r>
    </w:p>
    <w:p w:rsidR="000D1596" w:rsidRDefault="008C35BC">
      <w:pPr>
        <w:pStyle w:val="ListParagraph"/>
        <w:numPr>
          <w:ilvl w:val="0"/>
          <w:numId w:val="13"/>
        </w:numPr>
        <w:tabs>
          <w:tab w:val="left" w:pos="381"/>
        </w:tabs>
        <w:spacing w:before="164"/>
        <w:ind w:left="380" w:hanging="280"/>
        <w:rPr>
          <w:sz w:val="24"/>
        </w:rPr>
      </w:pPr>
      <w:r>
        <w:rPr>
          <w:color w:val="231F20"/>
          <w:spacing w:val="-6"/>
          <w:sz w:val="24"/>
        </w:rPr>
        <w:t xml:space="preserve">Avoid </w:t>
      </w:r>
      <w:r>
        <w:rPr>
          <w:color w:val="231F20"/>
          <w:spacing w:val="-3"/>
          <w:sz w:val="24"/>
        </w:rPr>
        <w:t>meaningless</w:t>
      </w:r>
      <w:r>
        <w:rPr>
          <w:color w:val="231F20"/>
          <w:spacing w:val="2"/>
          <w:sz w:val="24"/>
        </w:rPr>
        <w:t xml:space="preserve"> </w:t>
      </w:r>
      <w:r>
        <w:rPr>
          <w:color w:val="231F20"/>
          <w:spacing w:val="-3"/>
          <w:sz w:val="24"/>
        </w:rPr>
        <w:t>discussion</w:t>
      </w:r>
    </w:p>
    <w:p w:rsidR="000D1596" w:rsidRDefault="008C35BC">
      <w:pPr>
        <w:pStyle w:val="Heading1"/>
        <w:ind w:right="137"/>
      </w:pPr>
      <w:r>
        <w:rPr>
          <w:color w:val="231F20"/>
        </w:rPr>
        <w:t xml:space="preserve">The Club Meeting </w:t>
      </w:r>
    </w:p>
    <w:p w:rsidR="000D1596" w:rsidRDefault="00862269">
      <w:pPr>
        <w:pStyle w:val="BodyText"/>
        <w:spacing w:before="251" w:line="260" w:lineRule="exact"/>
        <w:ind w:left="100" w:right="5741"/>
      </w:pPr>
      <w:r>
        <w:rPr>
          <w:noProof/>
        </w:rPr>
        <mc:AlternateContent>
          <mc:Choice Requires="wps">
            <w:drawing>
              <wp:anchor distT="0" distB="0" distL="114300" distR="114300" simplePos="0" relativeHeight="1648" behindDoc="0" locked="0" layoutInCell="1" allowOverlap="1">
                <wp:simplePos x="0" y="0"/>
                <wp:positionH relativeFrom="page">
                  <wp:posOffset>4040505</wp:posOffset>
                </wp:positionH>
                <wp:positionV relativeFrom="paragraph">
                  <wp:posOffset>413385</wp:posOffset>
                </wp:positionV>
                <wp:extent cx="3270250" cy="4930775"/>
                <wp:effectExtent l="0" t="0" r="6350" b="317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4930775"/>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183" w:line="240" w:lineRule="exact"/>
                              <w:ind w:left="335" w:right="78"/>
                            </w:pPr>
                            <w:r>
                              <w:rPr>
                                <w:color w:val="231F20"/>
                              </w:rPr>
                              <w:t xml:space="preserve">Ask </w:t>
                            </w:r>
                            <w:r>
                              <w:rPr>
                                <w:color w:val="231F20"/>
                                <w:spacing w:val="-3"/>
                              </w:rPr>
                              <w:t xml:space="preserve">Presidents-Elect </w:t>
                            </w:r>
                            <w:r>
                              <w:rPr>
                                <w:color w:val="231F20"/>
                              </w:rPr>
                              <w:t xml:space="preserve">to </w:t>
                            </w:r>
                            <w:r>
                              <w:rPr>
                                <w:color w:val="231F20"/>
                                <w:spacing w:val="-3"/>
                              </w:rPr>
                              <w:t xml:space="preserve">brainstorm about </w:t>
                            </w:r>
                            <w:r>
                              <w:rPr>
                                <w:color w:val="231F20"/>
                              </w:rPr>
                              <w:t xml:space="preserve">a </w:t>
                            </w:r>
                            <w:r>
                              <w:rPr>
                                <w:color w:val="231F20"/>
                                <w:spacing w:val="-3"/>
                              </w:rPr>
                              <w:t xml:space="preserve">variety </w:t>
                            </w:r>
                            <w:r>
                              <w:rPr>
                                <w:color w:val="231F20"/>
                              </w:rPr>
                              <w:t xml:space="preserve">of </w:t>
                            </w:r>
                            <w:r>
                              <w:rPr>
                                <w:color w:val="231F20"/>
                                <w:spacing w:val="-3"/>
                              </w:rPr>
                              <w:t xml:space="preserve">interesting </w:t>
                            </w:r>
                            <w:r>
                              <w:rPr>
                                <w:color w:val="231F20"/>
                              </w:rPr>
                              <w:t xml:space="preserve">or fun </w:t>
                            </w:r>
                            <w:r>
                              <w:rPr>
                                <w:color w:val="231F20"/>
                                <w:spacing w:val="-3"/>
                              </w:rPr>
                              <w:t xml:space="preserve">programs. Answers might include such things </w:t>
                            </w:r>
                            <w:r>
                              <w:rPr>
                                <w:color w:val="231F20"/>
                              </w:rPr>
                              <w:t>as:</w:t>
                            </w:r>
                          </w:p>
                          <w:p w:rsidR="006340DD" w:rsidRPr="00862269" w:rsidRDefault="006340DD">
                            <w:pPr>
                              <w:pStyle w:val="ListParagraph"/>
                              <w:numPr>
                                <w:ilvl w:val="0"/>
                                <w:numId w:val="4"/>
                              </w:numPr>
                              <w:tabs>
                                <w:tab w:val="left" w:pos="636"/>
                              </w:tabs>
                              <w:spacing w:before="189" w:line="192" w:lineRule="auto"/>
                              <w:ind w:right="89"/>
                              <w:rPr>
                                <w:color w:val="231F20"/>
                                <w:spacing w:val="-3"/>
                                <w:sz w:val="24"/>
                              </w:rPr>
                            </w:pPr>
                            <w:r w:rsidRPr="0018410A">
                              <w:rPr>
                                <w:color w:val="231F20"/>
                                <w:spacing w:val="-3"/>
                                <w:sz w:val="24"/>
                              </w:rPr>
                              <w:t>Prof</w:t>
                            </w:r>
                            <w:r w:rsidRPr="00862269">
                              <w:rPr>
                                <w:color w:val="231F20"/>
                                <w:spacing w:val="1"/>
                                <w:sz w:val="24"/>
                              </w:rPr>
                              <w:t>i</w:t>
                            </w:r>
                            <w:r w:rsidRPr="0018410A">
                              <w:rPr>
                                <w:color w:val="231F20"/>
                                <w:spacing w:val="-3"/>
                                <w:sz w:val="24"/>
                              </w:rPr>
                              <w:t>le three members at random (good backup plan if a program</w:t>
                            </w:r>
                            <w:r w:rsidRPr="0018410A">
                              <w:rPr>
                                <w:color w:val="231F20"/>
                                <w:spacing w:val="-11"/>
                                <w:sz w:val="24"/>
                              </w:rPr>
                              <w:t xml:space="preserve"> </w:t>
                            </w:r>
                            <w:r w:rsidRPr="0018410A">
                              <w:rPr>
                                <w:color w:val="231F20"/>
                                <w:spacing w:val="-3"/>
                                <w:sz w:val="24"/>
                              </w:rPr>
                              <w:t>cancels)</w:t>
                            </w:r>
                          </w:p>
                          <w:p w:rsidR="006340DD" w:rsidRDefault="006340DD">
                            <w:pPr>
                              <w:pStyle w:val="ListParagraph"/>
                              <w:numPr>
                                <w:ilvl w:val="0"/>
                                <w:numId w:val="4"/>
                              </w:numPr>
                              <w:tabs>
                                <w:tab w:val="left" w:pos="636"/>
                              </w:tabs>
                              <w:spacing w:before="164"/>
                              <w:rPr>
                                <w:sz w:val="24"/>
                              </w:rPr>
                            </w:pPr>
                            <w:r w:rsidRPr="0018410A">
                              <w:rPr>
                                <w:color w:val="231F20"/>
                                <w:spacing w:val="-3"/>
                                <w:sz w:val="24"/>
                              </w:rPr>
                              <w:t>S</w:t>
                            </w:r>
                            <w:r w:rsidRPr="00862269">
                              <w:rPr>
                                <w:color w:val="231F20"/>
                                <w:spacing w:val="-11"/>
                                <w:sz w:val="24"/>
                              </w:rPr>
                              <w:t>k</w:t>
                            </w:r>
                            <w:r w:rsidRPr="0018410A">
                              <w:rPr>
                                <w:color w:val="231F20"/>
                                <w:spacing w:val="-3"/>
                                <w:sz w:val="24"/>
                              </w:rPr>
                              <w:t>its (dres</w:t>
                            </w:r>
                            <w:r>
                              <w:rPr>
                                <w:color w:val="231F20"/>
                                <w:spacing w:val="-3"/>
                                <w:sz w:val="24"/>
                              </w:rPr>
                              <w:t xml:space="preserve">s </w:t>
                            </w:r>
                            <w:r>
                              <w:rPr>
                                <w:color w:val="231F20"/>
                                <w:sz w:val="24"/>
                              </w:rPr>
                              <w:t xml:space="preserve">up as </w:t>
                            </w:r>
                            <w:r>
                              <w:rPr>
                                <w:color w:val="231F20"/>
                                <w:spacing w:val="-3"/>
                                <w:sz w:val="24"/>
                              </w:rPr>
                              <w:t xml:space="preserve">Governor </w:t>
                            </w:r>
                            <w:r>
                              <w:rPr>
                                <w:color w:val="231F20"/>
                                <w:sz w:val="24"/>
                              </w:rPr>
                              <w:t xml:space="preserve">and </w:t>
                            </w:r>
                            <w:r>
                              <w:rPr>
                                <w:color w:val="231F20"/>
                                <w:spacing w:val="-3"/>
                                <w:sz w:val="24"/>
                              </w:rPr>
                              <w:t xml:space="preserve">give </w:t>
                            </w:r>
                            <w:r>
                              <w:rPr>
                                <w:color w:val="231F20"/>
                                <w:sz w:val="24"/>
                              </w:rPr>
                              <w:t>a</w:t>
                            </w:r>
                            <w:r>
                              <w:rPr>
                                <w:color w:val="231F20"/>
                                <w:spacing w:val="-25"/>
                                <w:sz w:val="24"/>
                              </w:rPr>
                              <w:t xml:space="preserve"> </w:t>
                            </w:r>
                            <w:r>
                              <w:rPr>
                                <w:color w:val="231F20"/>
                                <w:spacing w:val="-3"/>
                                <w:sz w:val="24"/>
                              </w:rPr>
                              <w:t>talk)</w:t>
                            </w:r>
                          </w:p>
                          <w:p w:rsidR="006340DD" w:rsidRDefault="006340DD">
                            <w:pPr>
                              <w:pStyle w:val="ListParagraph"/>
                              <w:numPr>
                                <w:ilvl w:val="0"/>
                                <w:numId w:val="4"/>
                              </w:numPr>
                              <w:tabs>
                                <w:tab w:val="left" w:pos="636"/>
                              </w:tabs>
                              <w:spacing w:before="189" w:line="192" w:lineRule="auto"/>
                              <w:ind w:right="225"/>
                              <w:rPr>
                                <w:sz w:val="24"/>
                              </w:rPr>
                            </w:pPr>
                            <w:r>
                              <w:rPr>
                                <w:color w:val="231F20"/>
                                <w:spacing w:val="-3"/>
                                <w:sz w:val="24"/>
                              </w:rPr>
                              <w:t xml:space="preserve">Skills Development Modules </w:t>
                            </w:r>
                            <w:r>
                              <w:rPr>
                                <w:color w:val="231F20"/>
                                <w:sz w:val="24"/>
                              </w:rPr>
                              <w:t xml:space="preserve">- two </w:t>
                            </w:r>
                            <w:r>
                              <w:rPr>
                                <w:color w:val="231F20"/>
                                <w:spacing w:val="-3"/>
                                <w:sz w:val="24"/>
                              </w:rPr>
                              <w:t xml:space="preserve">hour module </w:t>
                            </w:r>
                            <w:r>
                              <w:rPr>
                                <w:color w:val="231F20"/>
                                <w:sz w:val="24"/>
                              </w:rPr>
                              <w:t xml:space="preserve">may be </w:t>
                            </w:r>
                            <w:r>
                              <w:rPr>
                                <w:color w:val="231F20"/>
                                <w:spacing w:val="-3"/>
                                <w:sz w:val="24"/>
                              </w:rPr>
                              <w:t xml:space="preserve">presented </w:t>
                            </w:r>
                            <w:r>
                              <w:rPr>
                                <w:color w:val="231F20"/>
                                <w:sz w:val="24"/>
                              </w:rPr>
                              <w:t xml:space="preserve">in a six </w:t>
                            </w:r>
                            <w:r>
                              <w:rPr>
                                <w:color w:val="231F20"/>
                                <w:spacing w:val="-3"/>
                                <w:sz w:val="24"/>
                              </w:rPr>
                              <w:t>week</w:t>
                            </w:r>
                            <w:r>
                              <w:rPr>
                                <w:color w:val="231F20"/>
                                <w:spacing w:val="-40"/>
                                <w:sz w:val="24"/>
                              </w:rPr>
                              <w:t xml:space="preserve"> </w:t>
                            </w:r>
                            <w:r>
                              <w:rPr>
                                <w:color w:val="231F20"/>
                                <w:spacing w:val="-3"/>
                                <w:sz w:val="24"/>
                              </w:rPr>
                              <w:t>series</w:t>
                            </w:r>
                          </w:p>
                          <w:p w:rsidR="006340DD" w:rsidRDefault="006340DD">
                            <w:pPr>
                              <w:pStyle w:val="ListParagraph"/>
                              <w:numPr>
                                <w:ilvl w:val="0"/>
                                <w:numId w:val="4"/>
                              </w:numPr>
                              <w:tabs>
                                <w:tab w:val="left" w:pos="636"/>
                              </w:tabs>
                              <w:spacing w:before="174"/>
                              <w:rPr>
                                <w:sz w:val="24"/>
                              </w:rPr>
                            </w:pPr>
                            <w:r>
                              <w:rPr>
                                <w:color w:val="231F20"/>
                                <w:spacing w:val="-3"/>
                                <w:sz w:val="24"/>
                              </w:rPr>
                              <w:t xml:space="preserve">Highlight </w:t>
                            </w:r>
                            <w:r>
                              <w:rPr>
                                <w:color w:val="231F20"/>
                                <w:sz w:val="24"/>
                              </w:rPr>
                              <w:t xml:space="preserve">a </w:t>
                            </w:r>
                            <w:r>
                              <w:rPr>
                                <w:color w:val="231F20"/>
                                <w:spacing w:val="-3"/>
                                <w:sz w:val="24"/>
                              </w:rPr>
                              <w:t>local business</w:t>
                            </w:r>
                          </w:p>
                          <w:p w:rsidR="006340DD" w:rsidRDefault="006340DD">
                            <w:pPr>
                              <w:pStyle w:val="ListParagraph"/>
                              <w:numPr>
                                <w:ilvl w:val="0"/>
                                <w:numId w:val="4"/>
                              </w:numPr>
                              <w:tabs>
                                <w:tab w:val="left" w:pos="636"/>
                              </w:tabs>
                              <w:spacing w:before="164"/>
                              <w:rPr>
                                <w:sz w:val="24"/>
                              </w:rPr>
                            </w:pPr>
                            <w:r>
                              <w:rPr>
                                <w:color w:val="231F20"/>
                                <w:sz w:val="24"/>
                              </w:rPr>
                              <w:t xml:space="preserve">A </w:t>
                            </w:r>
                            <w:r>
                              <w:rPr>
                                <w:color w:val="231F20"/>
                                <w:spacing w:val="-3"/>
                                <w:sz w:val="24"/>
                              </w:rPr>
                              <w:t xml:space="preserve">hobby </w:t>
                            </w:r>
                            <w:r>
                              <w:rPr>
                                <w:color w:val="231F20"/>
                                <w:sz w:val="24"/>
                              </w:rPr>
                              <w:t>of a</w:t>
                            </w:r>
                            <w:r>
                              <w:rPr>
                                <w:color w:val="231F20"/>
                                <w:spacing w:val="-27"/>
                                <w:sz w:val="24"/>
                              </w:rPr>
                              <w:t xml:space="preserve"> </w:t>
                            </w:r>
                            <w:r>
                              <w:rPr>
                                <w:color w:val="231F20"/>
                                <w:spacing w:val="-3"/>
                                <w:sz w:val="24"/>
                              </w:rPr>
                              <w:t>member</w:t>
                            </w:r>
                          </w:p>
                          <w:p w:rsidR="006340DD" w:rsidRDefault="006340DD">
                            <w:pPr>
                              <w:pStyle w:val="ListParagraph"/>
                              <w:numPr>
                                <w:ilvl w:val="0"/>
                                <w:numId w:val="4"/>
                              </w:numPr>
                              <w:tabs>
                                <w:tab w:val="left" w:pos="636"/>
                              </w:tabs>
                              <w:spacing w:before="164"/>
                              <w:rPr>
                                <w:sz w:val="24"/>
                              </w:rPr>
                            </w:pPr>
                            <w:r>
                              <w:rPr>
                                <w:color w:val="231F20"/>
                                <w:spacing w:val="-3"/>
                                <w:sz w:val="24"/>
                              </w:rPr>
                              <w:t xml:space="preserve">Find interesting people </w:t>
                            </w:r>
                            <w:r>
                              <w:rPr>
                                <w:color w:val="231F20"/>
                                <w:sz w:val="24"/>
                              </w:rPr>
                              <w:t xml:space="preserve">in </w:t>
                            </w:r>
                            <w:r>
                              <w:rPr>
                                <w:color w:val="231F20"/>
                                <w:spacing w:val="-3"/>
                                <w:sz w:val="24"/>
                              </w:rPr>
                              <w:t>local news paper</w:t>
                            </w:r>
                          </w:p>
                          <w:p w:rsidR="006340DD" w:rsidRDefault="006340DD">
                            <w:pPr>
                              <w:pStyle w:val="ListParagraph"/>
                              <w:numPr>
                                <w:ilvl w:val="0"/>
                                <w:numId w:val="4"/>
                              </w:numPr>
                              <w:tabs>
                                <w:tab w:val="left" w:pos="636"/>
                              </w:tabs>
                              <w:spacing w:before="209" w:line="192" w:lineRule="auto"/>
                              <w:ind w:right="675"/>
                              <w:rPr>
                                <w:sz w:val="24"/>
                              </w:rPr>
                            </w:pPr>
                            <w:r>
                              <w:rPr>
                                <w:color w:val="231F20"/>
                                <w:spacing w:val="-3"/>
                                <w:sz w:val="24"/>
                              </w:rPr>
                              <w:t xml:space="preserve">District Chairs </w:t>
                            </w:r>
                            <w:r>
                              <w:rPr>
                                <w:color w:val="231F20"/>
                                <w:sz w:val="24"/>
                              </w:rPr>
                              <w:t xml:space="preserve">can </w:t>
                            </w:r>
                            <w:r>
                              <w:rPr>
                                <w:color w:val="231F20"/>
                                <w:spacing w:val="-3"/>
                                <w:sz w:val="24"/>
                              </w:rPr>
                              <w:t xml:space="preserve">speak </w:t>
                            </w:r>
                            <w:r>
                              <w:rPr>
                                <w:color w:val="231F20"/>
                                <w:sz w:val="24"/>
                              </w:rPr>
                              <w:t xml:space="preserve">on a </w:t>
                            </w:r>
                            <w:r>
                              <w:rPr>
                                <w:color w:val="231F20"/>
                                <w:spacing w:val="-3"/>
                                <w:sz w:val="24"/>
                              </w:rPr>
                              <w:t>number</w:t>
                            </w:r>
                            <w:r>
                              <w:rPr>
                                <w:color w:val="231F20"/>
                                <w:spacing w:val="-26"/>
                                <w:sz w:val="24"/>
                              </w:rPr>
                              <w:t xml:space="preserve"> </w:t>
                            </w:r>
                            <w:r>
                              <w:rPr>
                                <w:color w:val="231F20"/>
                                <w:sz w:val="24"/>
                              </w:rPr>
                              <w:t xml:space="preserve">of </w:t>
                            </w:r>
                            <w:r>
                              <w:rPr>
                                <w:color w:val="231F20"/>
                                <w:spacing w:val="-3"/>
                                <w:sz w:val="24"/>
                              </w:rPr>
                              <w:t>Optimist</w:t>
                            </w:r>
                            <w:r>
                              <w:rPr>
                                <w:color w:val="231F20"/>
                                <w:spacing w:val="1"/>
                                <w:sz w:val="24"/>
                              </w:rPr>
                              <w:t xml:space="preserve"> </w:t>
                            </w:r>
                            <w:r>
                              <w:rPr>
                                <w:color w:val="231F20"/>
                                <w:spacing w:val="-3"/>
                                <w:sz w:val="24"/>
                              </w:rPr>
                              <w:t>subjects</w:t>
                            </w:r>
                          </w:p>
                          <w:p w:rsidR="006340DD" w:rsidRDefault="006340DD">
                            <w:pPr>
                              <w:pStyle w:val="ListParagraph"/>
                              <w:numPr>
                                <w:ilvl w:val="0"/>
                                <w:numId w:val="4"/>
                              </w:numPr>
                              <w:tabs>
                                <w:tab w:val="left" w:pos="636"/>
                              </w:tabs>
                              <w:spacing w:before="174"/>
                              <w:rPr>
                                <w:sz w:val="24"/>
                              </w:rPr>
                            </w:pPr>
                            <w:r>
                              <w:rPr>
                                <w:color w:val="231F20"/>
                                <w:spacing w:val="-3"/>
                                <w:sz w:val="24"/>
                              </w:rPr>
                              <w:t>College speakers</w:t>
                            </w:r>
                            <w:r>
                              <w:rPr>
                                <w:color w:val="231F20"/>
                                <w:spacing w:val="2"/>
                                <w:sz w:val="24"/>
                              </w:rPr>
                              <w:t xml:space="preserve"> </w:t>
                            </w:r>
                            <w:r>
                              <w:rPr>
                                <w:color w:val="231F20"/>
                                <w:spacing w:val="-3"/>
                                <w:sz w:val="24"/>
                              </w:rPr>
                              <w:t>bureau</w:t>
                            </w:r>
                          </w:p>
                          <w:p w:rsidR="006340DD" w:rsidRDefault="006340DD">
                            <w:pPr>
                              <w:pStyle w:val="ListParagraph"/>
                              <w:numPr>
                                <w:ilvl w:val="0"/>
                                <w:numId w:val="4"/>
                              </w:numPr>
                              <w:tabs>
                                <w:tab w:val="left" w:pos="636"/>
                              </w:tabs>
                              <w:spacing w:before="164"/>
                              <w:rPr>
                                <w:sz w:val="24"/>
                              </w:rPr>
                            </w:pPr>
                            <w:r>
                              <w:rPr>
                                <w:color w:val="231F20"/>
                                <w:spacing w:val="-3"/>
                                <w:sz w:val="24"/>
                              </w:rPr>
                              <w:t>Government officials (without</w:t>
                            </w:r>
                            <w:r>
                              <w:rPr>
                                <w:color w:val="231F20"/>
                                <w:spacing w:val="-7"/>
                                <w:sz w:val="24"/>
                              </w:rPr>
                              <w:t xml:space="preserve"> </w:t>
                            </w:r>
                            <w:r>
                              <w:rPr>
                                <w:color w:val="231F20"/>
                                <w:spacing w:val="-3"/>
                                <w:sz w:val="24"/>
                              </w:rPr>
                              <w:t>endorsement)</w:t>
                            </w:r>
                          </w:p>
                          <w:p w:rsidR="006340DD" w:rsidRDefault="006340DD">
                            <w:pPr>
                              <w:pStyle w:val="ListParagraph"/>
                              <w:numPr>
                                <w:ilvl w:val="0"/>
                                <w:numId w:val="4"/>
                              </w:numPr>
                              <w:tabs>
                                <w:tab w:val="left" w:pos="636"/>
                              </w:tabs>
                              <w:spacing w:before="164"/>
                              <w:rPr>
                                <w:sz w:val="24"/>
                              </w:rPr>
                            </w:pPr>
                            <w:r>
                              <w:rPr>
                                <w:color w:val="231F20"/>
                                <w:spacing w:val="-3"/>
                                <w:sz w:val="24"/>
                              </w:rPr>
                              <w:t>Government</w:t>
                            </w:r>
                            <w:r>
                              <w:rPr>
                                <w:color w:val="231F20"/>
                                <w:spacing w:val="1"/>
                                <w:sz w:val="24"/>
                              </w:rPr>
                              <w:t xml:space="preserve"> </w:t>
                            </w:r>
                            <w:r>
                              <w:rPr>
                                <w:color w:val="231F20"/>
                                <w:spacing w:val="-3"/>
                                <w:sz w:val="24"/>
                              </w:rPr>
                              <w:t>agencies</w:t>
                            </w:r>
                          </w:p>
                          <w:p w:rsidR="006340DD" w:rsidRDefault="006340DD">
                            <w:pPr>
                              <w:pStyle w:val="ListParagraph"/>
                              <w:numPr>
                                <w:ilvl w:val="0"/>
                                <w:numId w:val="4"/>
                              </w:numPr>
                              <w:tabs>
                                <w:tab w:val="left" w:pos="636"/>
                              </w:tabs>
                              <w:spacing w:before="164"/>
                              <w:rPr>
                                <w:sz w:val="24"/>
                              </w:rPr>
                            </w:pPr>
                            <w:r>
                              <w:rPr>
                                <w:color w:val="231F20"/>
                                <w:spacing w:val="-3"/>
                                <w:sz w:val="24"/>
                              </w:rPr>
                              <w:t>“NOW” Program (New Optimists</w:t>
                            </w:r>
                            <w:r>
                              <w:rPr>
                                <w:color w:val="231F20"/>
                                <w:spacing w:val="1"/>
                                <w:sz w:val="24"/>
                              </w:rPr>
                              <w:t xml:space="preserve"> </w:t>
                            </w:r>
                            <w:r>
                              <w:rPr>
                                <w:color w:val="231F20"/>
                                <w:spacing w:val="-6"/>
                                <w:sz w:val="24"/>
                              </w:rPr>
                              <w:t>Welcome)</w:t>
                            </w:r>
                          </w:p>
                          <w:p w:rsidR="006340DD" w:rsidRDefault="006340DD">
                            <w:pPr>
                              <w:pStyle w:val="ListParagraph"/>
                              <w:numPr>
                                <w:ilvl w:val="0"/>
                                <w:numId w:val="4"/>
                              </w:numPr>
                              <w:tabs>
                                <w:tab w:val="left" w:pos="636"/>
                              </w:tabs>
                              <w:spacing w:before="196" w:line="240" w:lineRule="exact"/>
                              <w:ind w:right="492"/>
                              <w:rPr>
                                <w:sz w:val="24"/>
                              </w:rPr>
                            </w:pPr>
                            <w:r>
                              <w:rPr>
                                <w:color w:val="231F20"/>
                                <w:spacing w:val="-3"/>
                                <w:sz w:val="24"/>
                              </w:rPr>
                              <w:t xml:space="preserve">Explain Personal Growth </w:t>
                            </w:r>
                            <w:r>
                              <w:rPr>
                                <w:color w:val="231F20"/>
                                <w:sz w:val="24"/>
                              </w:rPr>
                              <w:t xml:space="preserve">and </w:t>
                            </w:r>
                            <w:r>
                              <w:rPr>
                                <w:color w:val="231F20"/>
                                <w:spacing w:val="-3"/>
                                <w:sz w:val="24"/>
                              </w:rPr>
                              <w:t>Involvement (PGI)</w:t>
                            </w:r>
                            <w:r>
                              <w:rPr>
                                <w:color w:val="231F20"/>
                                <w:spacing w:val="1"/>
                                <w:sz w:val="24"/>
                              </w:rPr>
                              <w:t xml:space="preserve"> </w:t>
                            </w:r>
                            <w:r>
                              <w:rPr>
                                <w:color w:val="231F20"/>
                                <w:spacing w:val="-3"/>
                                <w:sz w:val="24"/>
                              </w:rPr>
                              <w:t>Program or Professional Development program (PDP)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318.15pt;margin-top:32.55pt;width:257.5pt;height:388.2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" fillcolor="#e6e7e8" strokecolor="#231f20" strokeweight=".25pt">
                <v:textbox inset="0,0,0,0">
                  <w:txbxContent>
                    <w:p w:rsidR="006340DD" w:rsidRDefault="006340DD">
                      <w:pPr>
                        <w:pStyle w:val="BodyText"/>
                        <w:spacing w:before="183" w:line="240" w:lineRule="exact"/>
                        <w:ind w:left="335" w:right="78"/>
                      </w:pPr>
                      <w:r>
                        <w:rPr>
                          <w:color w:val="231F20"/>
                        </w:rPr>
                        <w:t xml:space="preserve">Ask </w:t>
                      </w:r>
                      <w:r>
                        <w:rPr>
                          <w:color w:val="231F20"/>
                          <w:spacing w:val="-3"/>
                        </w:rPr>
                        <w:t xml:space="preserve">Presidents-Elect </w:t>
                      </w:r>
                      <w:r>
                        <w:rPr>
                          <w:color w:val="231F20"/>
                        </w:rPr>
                        <w:t xml:space="preserve">to </w:t>
                      </w:r>
                      <w:r>
                        <w:rPr>
                          <w:color w:val="231F20"/>
                          <w:spacing w:val="-3"/>
                        </w:rPr>
                        <w:t xml:space="preserve">brainstorm about </w:t>
                      </w:r>
                      <w:r>
                        <w:rPr>
                          <w:color w:val="231F20"/>
                        </w:rPr>
                        <w:t xml:space="preserve">a </w:t>
                      </w:r>
                      <w:r>
                        <w:rPr>
                          <w:color w:val="231F20"/>
                          <w:spacing w:val="-3"/>
                        </w:rPr>
                        <w:t xml:space="preserve">variety </w:t>
                      </w:r>
                      <w:r>
                        <w:rPr>
                          <w:color w:val="231F20"/>
                        </w:rPr>
                        <w:t xml:space="preserve">of </w:t>
                      </w:r>
                      <w:r>
                        <w:rPr>
                          <w:color w:val="231F20"/>
                          <w:spacing w:val="-3"/>
                        </w:rPr>
                        <w:t xml:space="preserve">interesting </w:t>
                      </w:r>
                      <w:r>
                        <w:rPr>
                          <w:color w:val="231F20"/>
                        </w:rPr>
                        <w:t xml:space="preserve">or fun </w:t>
                      </w:r>
                      <w:r>
                        <w:rPr>
                          <w:color w:val="231F20"/>
                          <w:spacing w:val="-3"/>
                        </w:rPr>
                        <w:t xml:space="preserve">programs. Answers might include such things </w:t>
                      </w:r>
                      <w:r>
                        <w:rPr>
                          <w:color w:val="231F20"/>
                        </w:rPr>
                        <w:t>as:</w:t>
                      </w:r>
                    </w:p>
                    <w:p w:rsidR="006340DD" w:rsidRPr="00862269" w:rsidRDefault="006340DD">
                      <w:pPr>
                        <w:pStyle w:val="ListParagraph"/>
                        <w:numPr>
                          <w:ilvl w:val="0"/>
                          <w:numId w:val="4"/>
                        </w:numPr>
                        <w:tabs>
                          <w:tab w:val="left" w:pos="636"/>
                        </w:tabs>
                        <w:spacing w:before="189" w:line="192" w:lineRule="auto"/>
                        <w:ind w:right="89"/>
                        <w:rPr>
                          <w:color w:val="231F20"/>
                          <w:spacing w:val="-3"/>
                          <w:sz w:val="24"/>
                        </w:rPr>
                      </w:pPr>
                      <w:r w:rsidRPr="0018410A">
                        <w:rPr>
                          <w:color w:val="231F20"/>
                          <w:spacing w:val="-3"/>
                          <w:sz w:val="24"/>
                        </w:rPr>
                        <w:t>Prof</w:t>
                      </w:r>
                      <w:r w:rsidRPr="00862269">
                        <w:rPr>
                          <w:color w:val="231F20"/>
                          <w:spacing w:val="1"/>
                          <w:sz w:val="24"/>
                        </w:rPr>
                        <w:t>i</w:t>
                      </w:r>
                      <w:r w:rsidRPr="0018410A">
                        <w:rPr>
                          <w:color w:val="231F20"/>
                          <w:spacing w:val="-3"/>
                          <w:sz w:val="24"/>
                        </w:rPr>
                        <w:t>le three members at random (good backup plan if a program</w:t>
                      </w:r>
                      <w:r w:rsidRPr="0018410A">
                        <w:rPr>
                          <w:color w:val="231F20"/>
                          <w:spacing w:val="-11"/>
                          <w:sz w:val="24"/>
                        </w:rPr>
                        <w:t xml:space="preserve"> </w:t>
                      </w:r>
                      <w:r w:rsidRPr="0018410A">
                        <w:rPr>
                          <w:color w:val="231F20"/>
                          <w:spacing w:val="-3"/>
                          <w:sz w:val="24"/>
                        </w:rPr>
                        <w:t>cancels)</w:t>
                      </w:r>
                    </w:p>
                    <w:p w:rsidR="006340DD" w:rsidRDefault="006340DD">
                      <w:pPr>
                        <w:pStyle w:val="ListParagraph"/>
                        <w:numPr>
                          <w:ilvl w:val="0"/>
                          <w:numId w:val="4"/>
                        </w:numPr>
                        <w:tabs>
                          <w:tab w:val="left" w:pos="636"/>
                        </w:tabs>
                        <w:spacing w:before="164"/>
                        <w:rPr>
                          <w:sz w:val="24"/>
                        </w:rPr>
                      </w:pPr>
                      <w:r w:rsidRPr="0018410A">
                        <w:rPr>
                          <w:color w:val="231F20"/>
                          <w:spacing w:val="-3"/>
                          <w:sz w:val="24"/>
                        </w:rPr>
                        <w:t>S</w:t>
                      </w:r>
                      <w:r w:rsidRPr="00862269">
                        <w:rPr>
                          <w:color w:val="231F20"/>
                          <w:spacing w:val="-11"/>
                          <w:sz w:val="24"/>
                        </w:rPr>
                        <w:t>k</w:t>
                      </w:r>
                      <w:r w:rsidRPr="0018410A">
                        <w:rPr>
                          <w:color w:val="231F20"/>
                          <w:spacing w:val="-3"/>
                          <w:sz w:val="24"/>
                        </w:rPr>
                        <w:t>its (dres</w:t>
                      </w:r>
                      <w:r>
                        <w:rPr>
                          <w:color w:val="231F20"/>
                          <w:spacing w:val="-3"/>
                          <w:sz w:val="24"/>
                        </w:rPr>
                        <w:t xml:space="preserve">s </w:t>
                      </w:r>
                      <w:r>
                        <w:rPr>
                          <w:color w:val="231F20"/>
                          <w:sz w:val="24"/>
                        </w:rPr>
                        <w:t xml:space="preserve">up as </w:t>
                      </w:r>
                      <w:r>
                        <w:rPr>
                          <w:color w:val="231F20"/>
                          <w:spacing w:val="-3"/>
                          <w:sz w:val="24"/>
                        </w:rPr>
                        <w:t xml:space="preserve">Governor </w:t>
                      </w:r>
                      <w:r>
                        <w:rPr>
                          <w:color w:val="231F20"/>
                          <w:sz w:val="24"/>
                        </w:rPr>
                        <w:t xml:space="preserve">and </w:t>
                      </w:r>
                      <w:r>
                        <w:rPr>
                          <w:color w:val="231F20"/>
                          <w:spacing w:val="-3"/>
                          <w:sz w:val="24"/>
                        </w:rPr>
                        <w:t xml:space="preserve">give </w:t>
                      </w:r>
                      <w:r>
                        <w:rPr>
                          <w:color w:val="231F20"/>
                          <w:sz w:val="24"/>
                        </w:rPr>
                        <w:t>a</w:t>
                      </w:r>
                      <w:r>
                        <w:rPr>
                          <w:color w:val="231F20"/>
                          <w:spacing w:val="-25"/>
                          <w:sz w:val="24"/>
                        </w:rPr>
                        <w:t xml:space="preserve"> </w:t>
                      </w:r>
                      <w:r>
                        <w:rPr>
                          <w:color w:val="231F20"/>
                          <w:spacing w:val="-3"/>
                          <w:sz w:val="24"/>
                        </w:rPr>
                        <w:t>talk)</w:t>
                      </w:r>
                    </w:p>
                    <w:p w:rsidR="006340DD" w:rsidRDefault="006340DD">
                      <w:pPr>
                        <w:pStyle w:val="ListParagraph"/>
                        <w:numPr>
                          <w:ilvl w:val="0"/>
                          <w:numId w:val="4"/>
                        </w:numPr>
                        <w:tabs>
                          <w:tab w:val="left" w:pos="636"/>
                        </w:tabs>
                        <w:spacing w:before="189" w:line="192" w:lineRule="auto"/>
                        <w:ind w:right="225"/>
                        <w:rPr>
                          <w:sz w:val="24"/>
                        </w:rPr>
                      </w:pPr>
                      <w:r>
                        <w:rPr>
                          <w:color w:val="231F20"/>
                          <w:spacing w:val="-3"/>
                          <w:sz w:val="24"/>
                        </w:rPr>
                        <w:t xml:space="preserve">Skills Development Modules </w:t>
                      </w:r>
                      <w:r>
                        <w:rPr>
                          <w:color w:val="231F20"/>
                          <w:sz w:val="24"/>
                        </w:rPr>
                        <w:t xml:space="preserve">- two </w:t>
                      </w:r>
                      <w:r>
                        <w:rPr>
                          <w:color w:val="231F20"/>
                          <w:spacing w:val="-3"/>
                          <w:sz w:val="24"/>
                        </w:rPr>
                        <w:t xml:space="preserve">hour module </w:t>
                      </w:r>
                      <w:r>
                        <w:rPr>
                          <w:color w:val="231F20"/>
                          <w:sz w:val="24"/>
                        </w:rPr>
                        <w:t xml:space="preserve">may be </w:t>
                      </w:r>
                      <w:r>
                        <w:rPr>
                          <w:color w:val="231F20"/>
                          <w:spacing w:val="-3"/>
                          <w:sz w:val="24"/>
                        </w:rPr>
                        <w:t xml:space="preserve">presented </w:t>
                      </w:r>
                      <w:r>
                        <w:rPr>
                          <w:color w:val="231F20"/>
                          <w:sz w:val="24"/>
                        </w:rPr>
                        <w:t xml:space="preserve">in a six </w:t>
                      </w:r>
                      <w:r>
                        <w:rPr>
                          <w:color w:val="231F20"/>
                          <w:spacing w:val="-3"/>
                          <w:sz w:val="24"/>
                        </w:rPr>
                        <w:t>week</w:t>
                      </w:r>
                      <w:r>
                        <w:rPr>
                          <w:color w:val="231F20"/>
                          <w:spacing w:val="-40"/>
                          <w:sz w:val="24"/>
                        </w:rPr>
                        <w:t xml:space="preserve"> </w:t>
                      </w:r>
                      <w:r>
                        <w:rPr>
                          <w:color w:val="231F20"/>
                          <w:spacing w:val="-3"/>
                          <w:sz w:val="24"/>
                        </w:rPr>
                        <w:t>series</w:t>
                      </w:r>
                    </w:p>
                    <w:p w:rsidR="006340DD" w:rsidRDefault="006340DD">
                      <w:pPr>
                        <w:pStyle w:val="ListParagraph"/>
                        <w:numPr>
                          <w:ilvl w:val="0"/>
                          <w:numId w:val="4"/>
                        </w:numPr>
                        <w:tabs>
                          <w:tab w:val="left" w:pos="636"/>
                        </w:tabs>
                        <w:spacing w:before="174"/>
                        <w:rPr>
                          <w:sz w:val="24"/>
                        </w:rPr>
                      </w:pPr>
                      <w:r>
                        <w:rPr>
                          <w:color w:val="231F20"/>
                          <w:spacing w:val="-3"/>
                          <w:sz w:val="24"/>
                        </w:rPr>
                        <w:t xml:space="preserve">Highlight </w:t>
                      </w:r>
                      <w:r>
                        <w:rPr>
                          <w:color w:val="231F20"/>
                          <w:sz w:val="24"/>
                        </w:rPr>
                        <w:t xml:space="preserve">a </w:t>
                      </w:r>
                      <w:r>
                        <w:rPr>
                          <w:color w:val="231F20"/>
                          <w:spacing w:val="-3"/>
                          <w:sz w:val="24"/>
                        </w:rPr>
                        <w:t>local business</w:t>
                      </w:r>
                    </w:p>
                    <w:p w:rsidR="006340DD" w:rsidRDefault="006340DD">
                      <w:pPr>
                        <w:pStyle w:val="ListParagraph"/>
                        <w:numPr>
                          <w:ilvl w:val="0"/>
                          <w:numId w:val="4"/>
                        </w:numPr>
                        <w:tabs>
                          <w:tab w:val="left" w:pos="636"/>
                        </w:tabs>
                        <w:spacing w:before="164"/>
                        <w:rPr>
                          <w:sz w:val="24"/>
                        </w:rPr>
                      </w:pPr>
                      <w:r>
                        <w:rPr>
                          <w:color w:val="231F20"/>
                          <w:sz w:val="24"/>
                        </w:rPr>
                        <w:t xml:space="preserve">A </w:t>
                      </w:r>
                      <w:r>
                        <w:rPr>
                          <w:color w:val="231F20"/>
                          <w:spacing w:val="-3"/>
                          <w:sz w:val="24"/>
                        </w:rPr>
                        <w:t xml:space="preserve">hobby </w:t>
                      </w:r>
                      <w:r>
                        <w:rPr>
                          <w:color w:val="231F20"/>
                          <w:sz w:val="24"/>
                        </w:rPr>
                        <w:t>of a</w:t>
                      </w:r>
                      <w:r>
                        <w:rPr>
                          <w:color w:val="231F20"/>
                          <w:spacing w:val="-27"/>
                          <w:sz w:val="24"/>
                        </w:rPr>
                        <w:t xml:space="preserve"> </w:t>
                      </w:r>
                      <w:r>
                        <w:rPr>
                          <w:color w:val="231F20"/>
                          <w:spacing w:val="-3"/>
                          <w:sz w:val="24"/>
                        </w:rPr>
                        <w:t>member</w:t>
                      </w:r>
                    </w:p>
                    <w:p w:rsidR="006340DD" w:rsidRDefault="006340DD">
                      <w:pPr>
                        <w:pStyle w:val="ListParagraph"/>
                        <w:numPr>
                          <w:ilvl w:val="0"/>
                          <w:numId w:val="4"/>
                        </w:numPr>
                        <w:tabs>
                          <w:tab w:val="left" w:pos="636"/>
                        </w:tabs>
                        <w:spacing w:before="164"/>
                        <w:rPr>
                          <w:sz w:val="24"/>
                        </w:rPr>
                      </w:pPr>
                      <w:r>
                        <w:rPr>
                          <w:color w:val="231F20"/>
                          <w:spacing w:val="-3"/>
                          <w:sz w:val="24"/>
                        </w:rPr>
                        <w:t xml:space="preserve">Find interesting people </w:t>
                      </w:r>
                      <w:r>
                        <w:rPr>
                          <w:color w:val="231F20"/>
                          <w:sz w:val="24"/>
                        </w:rPr>
                        <w:t xml:space="preserve">in </w:t>
                      </w:r>
                      <w:r>
                        <w:rPr>
                          <w:color w:val="231F20"/>
                          <w:spacing w:val="-3"/>
                          <w:sz w:val="24"/>
                        </w:rPr>
                        <w:t>local news paper</w:t>
                      </w:r>
                    </w:p>
                    <w:p w:rsidR="006340DD" w:rsidRDefault="006340DD">
                      <w:pPr>
                        <w:pStyle w:val="ListParagraph"/>
                        <w:numPr>
                          <w:ilvl w:val="0"/>
                          <w:numId w:val="4"/>
                        </w:numPr>
                        <w:tabs>
                          <w:tab w:val="left" w:pos="636"/>
                        </w:tabs>
                        <w:spacing w:before="209" w:line="192" w:lineRule="auto"/>
                        <w:ind w:right="675"/>
                        <w:rPr>
                          <w:sz w:val="24"/>
                        </w:rPr>
                      </w:pPr>
                      <w:r>
                        <w:rPr>
                          <w:color w:val="231F20"/>
                          <w:spacing w:val="-3"/>
                          <w:sz w:val="24"/>
                        </w:rPr>
                        <w:t xml:space="preserve">District Chairs </w:t>
                      </w:r>
                      <w:r>
                        <w:rPr>
                          <w:color w:val="231F20"/>
                          <w:sz w:val="24"/>
                        </w:rPr>
                        <w:t xml:space="preserve">can </w:t>
                      </w:r>
                      <w:r>
                        <w:rPr>
                          <w:color w:val="231F20"/>
                          <w:spacing w:val="-3"/>
                          <w:sz w:val="24"/>
                        </w:rPr>
                        <w:t xml:space="preserve">speak </w:t>
                      </w:r>
                      <w:r>
                        <w:rPr>
                          <w:color w:val="231F20"/>
                          <w:sz w:val="24"/>
                        </w:rPr>
                        <w:t xml:space="preserve">on a </w:t>
                      </w:r>
                      <w:r>
                        <w:rPr>
                          <w:color w:val="231F20"/>
                          <w:spacing w:val="-3"/>
                          <w:sz w:val="24"/>
                        </w:rPr>
                        <w:t>number</w:t>
                      </w:r>
                      <w:r>
                        <w:rPr>
                          <w:color w:val="231F20"/>
                          <w:spacing w:val="-26"/>
                          <w:sz w:val="24"/>
                        </w:rPr>
                        <w:t xml:space="preserve"> </w:t>
                      </w:r>
                      <w:r>
                        <w:rPr>
                          <w:color w:val="231F20"/>
                          <w:sz w:val="24"/>
                        </w:rPr>
                        <w:t xml:space="preserve">of </w:t>
                      </w:r>
                      <w:r>
                        <w:rPr>
                          <w:color w:val="231F20"/>
                          <w:spacing w:val="-3"/>
                          <w:sz w:val="24"/>
                        </w:rPr>
                        <w:t>Optimist</w:t>
                      </w:r>
                      <w:r>
                        <w:rPr>
                          <w:color w:val="231F20"/>
                          <w:spacing w:val="1"/>
                          <w:sz w:val="24"/>
                        </w:rPr>
                        <w:t xml:space="preserve"> </w:t>
                      </w:r>
                      <w:r>
                        <w:rPr>
                          <w:color w:val="231F20"/>
                          <w:spacing w:val="-3"/>
                          <w:sz w:val="24"/>
                        </w:rPr>
                        <w:t>subjects</w:t>
                      </w:r>
                    </w:p>
                    <w:p w:rsidR="006340DD" w:rsidRDefault="006340DD">
                      <w:pPr>
                        <w:pStyle w:val="ListParagraph"/>
                        <w:numPr>
                          <w:ilvl w:val="0"/>
                          <w:numId w:val="4"/>
                        </w:numPr>
                        <w:tabs>
                          <w:tab w:val="left" w:pos="636"/>
                        </w:tabs>
                        <w:spacing w:before="174"/>
                        <w:rPr>
                          <w:sz w:val="24"/>
                        </w:rPr>
                      </w:pPr>
                      <w:r>
                        <w:rPr>
                          <w:color w:val="231F20"/>
                          <w:spacing w:val="-3"/>
                          <w:sz w:val="24"/>
                        </w:rPr>
                        <w:t>College speakers</w:t>
                      </w:r>
                      <w:r>
                        <w:rPr>
                          <w:color w:val="231F20"/>
                          <w:spacing w:val="2"/>
                          <w:sz w:val="24"/>
                        </w:rPr>
                        <w:t xml:space="preserve"> </w:t>
                      </w:r>
                      <w:r>
                        <w:rPr>
                          <w:color w:val="231F20"/>
                          <w:spacing w:val="-3"/>
                          <w:sz w:val="24"/>
                        </w:rPr>
                        <w:t>bureau</w:t>
                      </w:r>
                    </w:p>
                    <w:p w:rsidR="006340DD" w:rsidRDefault="006340DD">
                      <w:pPr>
                        <w:pStyle w:val="ListParagraph"/>
                        <w:numPr>
                          <w:ilvl w:val="0"/>
                          <w:numId w:val="4"/>
                        </w:numPr>
                        <w:tabs>
                          <w:tab w:val="left" w:pos="636"/>
                        </w:tabs>
                        <w:spacing w:before="164"/>
                        <w:rPr>
                          <w:sz w:val="24"/>
                        </w:rPr>
                      </w:pPr>
                      <w:r>
                        <w:rPr>
                          <w:color w:val="231F20"/>
                          <w:spacing w:val="-3"/>
                          <w:sz w:val="24"/>
                        </w:rPr>
                        <w:t>Government officials (without</w:t>
                      </w:r>
                      <w:r>
                        <w:rPr>
                          <w:color w:val="231F20"/>
                          <w:spacing w:val="-7"/>
                          <w:sz w:val="24"/>
                        </w:rPr>
                        <w:t xml:space="preserve"> </w:t>
                      </w:r>
                      <w:r>
                        <w:rPr>
                          <w:color w:val="231F20"/>
                          <w:spacing w:val="-3"/>
                          <w:sz w:val="24"/>
                        </w:rPr>
                        <w:t>endorsement)</w:t>
                      </w:r>
                    </w:p>
                    <w:p w:rsidR="006340DD" w:rsidRDefault="006340DD">
                      <w:pPr>
                        <w:pStyle w:val="ListParagraph"/>
                        <w:numPr>
                          <w:ilvl w:val="0"/>
                          <w:numId w:val="4"/>
                        </w:numPr>
                        <w:tabs>
                          <w:tab w:val="left" w:pos="636"/>
                        </w:tabs>
                        <w:spacing w:before="164"/>
                        <w:rPr>
                          <w:sz w:val="24"/>
                        </w:rPr>
                      </w:pPr>
                      <w:r>
                        <w:rPr>
                          <w:color w:val="231F20"/>
                          <w:spacing w:val="-3"/>
                          <w:sz w:val="24"/>
                        </w:rPr>
                        <w:t>Government</w:t>
                      </w:r>
                      <w:r>
                        <w:rPr>
                          <w:color w:val="231F20"/>
                          <w:spacing w:val="1"/>
                          <w:sz w:val="24"/>
                        </w:rPr>
                        <w:t xml:space="preserve"> </w:t>
                      </w:r>
                      <w:r>
                        <w:rPr>
                          <w:color w:val="231F20"/>
                          <w:spacing w:val="-3"/>
                          <w:sz w:val="24"/>
                        </w:rPr>
                        <w:t>agencies</w:t>
                      </w:r>
                    </w:p>
                    <w:p w:rsidR="006340DD" w:rsidRDefault="006340DD">
                      <w:pPr>
                        <w:pStyle w:val="ListParagraph"/>
                        <w:numPr>
                          <w:ilvl w:val="0"/>
                          <w:numId w:val="4"/>
                        </w:numPr>
                        <w:tabs>
                          <w:tab w:val="left" w:pos="636"/>
                        </w:tabs>
                        <w:spacing w:before="164"/>
                        <w:rPr>
                          <w:sz w:val="24"/>
                        </w:rPr>
                      </w:pPr>
                      <w:r>
                        <w:rPr>
                          <w:color w:val="231F20"/>
                          <w:spacing w:val="-3"/>
                          <w:sz w:val="24"/>
                        </w:rPr>
                        <w:t>“NOW” Program (New Optimists</w:t>
                      </w:r>
                      <w:r>
                        <w:rPr>
                          <w:color w:val="231F20"/>
                          <w:spacing w:val="1"/>
                          <w:sz w:val="24"/>
                        </w:rPr>
                        <w:t xml:space="preserve"> </w:t>
                      </w:r>
                      <w:r>
                        <w:rPr>
                          <w:color w:val="231F20"/>
                          <w:spacing w:val="-6"/>
                          <w:sz w:val="24"/>
                        </w:rPr>
                        <w:t>Welcome)</w:t>
                      </w:r>
                    </w:p>
                    <w:p w:rsidR="006340DD" w:rsidRDefault="006340DD">
                      <w:pPr>
                        <w:pStyle w:val="ListParagraph"/>
                        <w:numPr>
                          <w:ilvl w:val="0"/>
                          <w:numId w:val="4"/>
                        </w:numPr>
                        <w:tabs>
                          <w:tab w:val="left" w:pos="636"/>
                        </w:tabs>
                        <w:spacing w:before="196" w:line="240" w:lineRule="exact"/>
                        <w:ind w:right="492"/>
                        <w:rPr>
                          <w:sz w:val="24"/>
                        </w:rPr>
                      </w:pPr>
                      <w:r>
                        <w:rPr>
                          <w:color w:val="231F20"/>
                          <w:spacing w:val="-3"/>
                          <w:sz w:val="24"/>
                        </w:rPr>
                        <w:t xml:space="preserve">Explain Personal Growth </w:t>
                      </w:r>
                      <w:r>
                        <w:rPr>
                          <w:color w:val="231F20"/>
                          <w:sz w:val="24"/>
                        </w:rPr>
                        <w:t xml:space="preserve">and </w:t>
                      </w:r>
                      <w:r>
                        <w:rPr>
                          <w:color w:val="231F20"/>
                          <w:spacing w:val="-3"/>
                          <w:sz w:val="24"/>
                        </w:rPr>
                        <w:t>Involvement (PGI)</w:t>
                      </w:r>
                      <w:r>
                        <w:rPr>
                          <w:color w:val="231F20"/>
                          <w:spacing w:val="1"/>
                          <w:sz w:val="24"/>
                        </w:rPr>
                        <w:t xml:space="preserve"> </w:t>
                      </w:r>
                      <w:r>
                        <w:rPr>
                          <w:color w:val="231F20"/>
                          <w:spacing w:val="-3"/>
                          <w:sz w:val="24"/>
                        </w:rPr>
                        <w:t>Program or Professional Development program (PDP)</w:t>
                      </w:r>
                    </w:p>
                  </w:txbxContent>
                </v:textbox>
                <w10:wrap anchorx="page"/>
              </v:shape>
            </w:pict>
          </mc:Fallback>
        </mc:AlternateContent>
      </w:r>
      <w:r w:rsidR="008C35BC">
        <w:rPr>
          <w:color w:val="231F20"/>
          <w:spacing w:val="-3"/>
        </w:rPr>
        <w:t xml:space="preserve">When members </w:t>
      </w:r>
      <w:r w:rsidR="008C35BC">
        <w:rPr>
          <w:color w:val="231F20"/>
        </w:rPr>
        <w:t xml:space="preserve">get </w:t>
      </w:r>
      <w:r w:rsidR="008C35BC">
        <w:rPr>
          <w:color w:val="231F20"/>
          <w:spacing w:val="-4"/>
        </w:rPr>
        <w:t xml:space="preserve">together, </w:t>
      </w:r>
      <w:r w:rsidR="008C35BC">
        <w:rPr>
          <w:color w:val="231F20"/>
          <w:spacing w:val="-3"/>
        </w:rPr>
        <w:t xml:space="preserve">this </w:t>
      </w:r>
      <w:r w:rsidR="008C35BC">
        <w:rPr>
          <w:color w:val="231F20"/>
        </w:rPr>
        <w:t xml:space="preserve">is the </w:t>
      </w:r>
      <w:r w:rsidR="008C35BC">
        <w:rPr>
          <w:color w:val="231F20"/>
          <w:spacing w:val="-3"/>
        </w:rPr>
        <w:t xml:space="preserve">time </w:t>
      </w:r>
      <w:r w:rsidR="008C35BC">
        <w:rPr>
          <w:color w:val="231F20"/>
        </w:rPr>
        <w:t xml:space="preserve">to </w:t>
      </w:r>
      <w:r w:rsidR="008C35BC">
        <w:rPr>
          <w:color w:val="231F20"/>
          <w:spacing w:val="-3"/>
        </w:rPr>
        <w:t xml:space="preserve">have </w:t>
      </w:r>
      <w:r w:rsidR="008C35BC">
        <w:rPr>
          <w:color w:val="231F20"/>
        </w:rPr>
        <w:t xml:space="preserve">fun and </w:t>
      </w:r>
      <w:r w:rsidR="008C35BC">
        <w:rPr>
          <w:color w:val="231F20"/>
          <w:spacing w:val="-3"/>
        </w:rPr>
        <w:t xml:space="preserve">enjoy </w:t>
      </w:r>
      <w:r w:rsidR="008C35BC">
        <w:rPr>
          <w:color w:val="231F20"/>
        </w:rPr>
        <w:t xml:space="preserve">the </w:t>
      </w:r>
      <w:r w:rsidR="008C35BC">
        <w:rPr>
          <w:color w:val="231F20"/>
          <w:spacing w:val="-3"/>
        </w:rPr>
        <w:t xml:space="preserve">fellowship </w:t>
      </w:r>
      <w:r w:rsidR="008C35BC">
        <w:rPr>
          <w:color w:val="231F20"/>
        </w:rPr>
        <w:t xml:space="preserve">of </w:t>
      </w:r>
      <w:r w:rsidR="008C35BC">
        <w:rPr>
          <w:color w:val="231F20"/>
          <w:spacing w:val="-3"/>
        </w:rPr>
        <w:t xml:space="preserve">each </w:t>
      </w:r>
      <w:r w:rsidR="008C35BC">
        <w:rPr>
          <w:color w:val="231F20"/>
          <w:spacing w:val="-5"/>
        </w:rPr>
        <w:t xml:space="preserve">other. </w:t>
      </w:r>
      <w:r w:rsidR="008C35BC">
        <w:rPr>
          <w:color w:val="231F20"/>
          <w:spacing w:val="-9"/>
        </w:rPr>
        <w:t xml:space="preserve">Your </w:t>
      </w:r>
      <w:r w:rsidR="008C35BC">
        <w:rPr>
          <w:color w:val="231F20"/>
        </w:rPr>
        <w:t xml:space="preserve">job as </w:t>
      </w:r>
      <w:r w:rsidR="008C35BC">
        <w:rPr>
          <w:color w:val="231F20"/>
          <w:spacing w:val="-3"/>
        </w:rPr>
        <w:t xml:space="preserve">President </w:t>
      </w:r>
      <w:r w:rsidR="008C35BC">
        <w:rPr>
          <w:color w:val="231F20"/>
        </w:rPr>
        <w:t xml:space="preserve">is to </w:t>
      </w:r>
      <w:r w:rsidR="008C35BC">
        <w:rPr>
          <w:color w:val="231F20"/>
          <w:spacing w:val="-3"/>
        </w:rPr>
        <w:t xml:space="preserve">give value </w:t>
      </w:r>
      <w:r w:rsidR="008C35BC">
        <w:rPr>
          <w:color w:val="231F20"/>
        </w:rPr>
        <w:t xml:space="preserve">to the </w:t>
      </w:r>
      <w:r w:rsidR="008C35BC">
        <w:rPr>
          <w:color w:val="231F20"/>
          <w:spacing w:val="-4"/>
        </w:rPr>
        <w:t xml:space="preserve">member’s </w:t>
      </w:r>
      <w:r w:rsidR="008C35BC">
        <w:rPr>
          <w:color w:val="231F20"/>
          <w:spacing w:val="-3"/>
        </w:rPr>
        <w:t xml:space="preserve">volunteer experience, make each member feel </w:t>
      </w:r>
      <w:r w:rsidR="008C35BC">
        <w:rPr>
          <w:color w:val="231F20"/>
        </w:rPr>
        <w:t xml:space="preserve">he or she is </w:t>
      </w:r>
      <w:r w:rsidR="008C35BC">
        <w:rPr>
          <w:color w:val="231F20"/>
          <w:spacing w:val="-3"/>
        </w:rPr>
        <w:t xml:space="preserve">welcome, </w:t>
      </w:r>
      <w:r w:rsidR="008C35BC">
        <w:rPr>
          <w:color w:val="231F20"/>
        </w:rPr>
        <w:t xml:space="preserve">and </w:t>
      </w:r>
      <w:r w:rsidR="008C35BC">
        <w:rPr>
          <w:color w:val="231F20"/>
          <w:spacing w:val="-3"/>
        </w:rPr>
        <w:t xml:space="preserve">make Club meetings fun, entertaining, </w:t>
      </w:r>
      <w:r w:rsidR="008C35BC">
        <w:rPr>
          <w:color w:val="231F20"/>
        </w:rPr>
        <w:t xml:space="preserve">and </w:t>
      </w:r>
      <w:r w:rsidR="008C35BC">
        <w:rPr>
          <w:color w:val="231F20"/>
          <w:spacing w:val="-3"/>
        </w:rPr>
        <w:t>informative.</w:t>
      </w:r>
    </w:p>
    <w:p w:rsidR="000D1596" w:rsidRDefault="000D1596">
      <w:pPr>
        <w:pStyle w:val="BodyText"/>
        <w:spacing w:before="7"/>
        <w:rPr>
          <w:sz w:val="22"/>
        </w:rPr>
      </w:pPr>
    </w:p>
    <w:p w:rsidR="000D1596" w:rsidRDefault="008C35BC">
      <w:pPr>
        <w:pStyle w:val="BodyText"/>
        <w:spacing w:line="260" w:lineRule="exact"/>
        <w:ind w:left="100" w:right="5864"/>
      </w:pPr>
      <w:r>
        <w:rPr>
          <w:color w:val="231F20"/>
        </w:rPr>
        <w:t xml:space="preserve">As </w:t>
      </w:r>
      <w:r>
        <w:rPr>
          <w:color w:val="231F20"/>
          <w:spacing w:val="-3"/>
        </w:rPr>
        <w:t xml:space="preserve">such, business </w:t>
      </w:r>
      <w:proofErr w:type="gramStart"/>
      <w:r>
        <w:rPr>
          <w:color w:val="231F20"/>
        </w:rPr>
        <w:t xml:space="preserve">is not </w:t>
      </w:r>
      <w:r>
        <w:rPr>
          <w:color w:val="231F20"/>
          <w:spacing w:val="-3"/>
        </w:rPr>
        <w:t>conducted</w:t>
      </w:r>
      <w:proofErr w:type="gramEnd"/>
      <w:r>
        <w:rPr>
          <w:color w:val="231F20"/>
          <w:spacing w:val="-3"/>
        </w:rPr>
        <w:t xml:space="preserve"> </w:t>
      </w:r>
      <w:r>
        <w:rPr>
          <w:color w:val="231F20"/>
        </w:rPr>
        <w:t xml:space="preserve">at a </w:t>
      </w:r>
      <w:r>
        <w:rPr>
          <w:color w:val="231F20"/>
          <w:spacing w:val="-3"/>
        </w:rPr>
        <w:t xml:space="preserve">general membership meeting unless </w:t>
      </w:r>
      <w:r>
        <w:rPr>
          <w:color w:val="231F20"/>
        </w:rPr>
        <w:t xml:space="preserve">it is to </w:t>
      </w:r>
      <w:r>
        <w:rPr>
          <w:color w:val="231F20"/>
          <w:spacing w:val="-3"/>
        </w:rPr>
        <w:t xml:space="preserve">conduct </w:t>
      </w:r>
      <w:r>
        <w:rPr>
          <w:color w:val="231F20"/>
        </w:rPr>
        <w:t xml:space="preserve">new </w:t>
      </w:r>
      <w:r>
        <w:rPr>
          <w:color w:val="231F20"/>
          <w:spacing w:val="-3"/>
        </w:rPr>
        <w:t xml:space="preserve">officer elections, </w:t>
      </w:r>
      <w:r>
        <w:rPr>
          <w:color w:val="231F20"/>
        </w:rPr>
        <w:t xml:space="preserve">to </w:t>
      </w:r>
      <w:r>
        <w:rPr>
          <w:color w:val="231F20"/>
          <w:spacing w:val="-3"/>
        </w:rPr>
        <w:t xml:space="preserve">change membership dues </w:t>
      </w:r>
      <w:r>
        <w:rPr>
          <w:color w:val="231F20"/>
        </w:rPr>
        <w:t xml:space="preserve">or </w:t>
      </w:r>
      <w:r>
        <w:rPr>
          <w:color w:val="231F20"/>
          <w:spacing w:val="-3"/>
        </w:rPr>
        <w:t xml:space="preserve">meeting locations, </w:t>
      </w:r>
      <w:r>
        <w:rPr>
          <w:color w:val="231F20"/>
        </w:rPr>
        <w:t xml:space="preserve">or </w:t>
      </w:r>
      <w:r>
        <w:rPr>
          <w:color w:val="231F20"/>
          <w:spacing w:val="-3"/>
        </w:rPr>
        <w:t>address Bylaw issues.</w:t>
      </w:r>
    </w:p>
    <w:p w:rsidR="000D1596" w:rsidRDefault="000D1596">
      <w:pPr>
        <w:pStyle w:val="BodyText"/>
        <w:spacing w:before="7"/>
        <w:rPr>
          <w:sz w:val="22"/>
        </w:rPr>
      </w:pPr>
    </w:p>
    <w:p w:rsidR="000D1596" w:rsidRDefault="008C35BC">
      <w:pPr>
        <w:pStyle w:val="BodyText"/>
        <w:spacing w:line="260" w:lineRule="exact"/>
        <w:ind w:left="100" w:right="5864"/>
      </w:pPr>
      <w:r>
        <w:rPr>
          <w:color w:val="231F20"/>
          <w:spacing w:val="-3"/>
        </w:rPr>
        <w:t xml:space="preserve">Planning </w:t>
      </w:r>
      <w:r>
        <w:rPr>
          <w:color w:val="231F20"/>
        </w:rPr>
        <w:t xml:space="preserve">for </w:t>
      </w:r>
      <w:r>
        <w:rPr>
          <w:color w:val="231F20"/>
          <w:spacing w:val="-3"/>
        </w:rPr>
        <w:t xml:space="preserve">each meeting </w:t>
      </w:r>
      <w:r>
        <w:rPr>
          <w:color w:val="231F20"/>
        </w:rPr>
        <w:t xml:space="preserve">can be </w:t>
      </w:r>
      <w:r>
        <w:rPr>
          <w:color w:val="231F20"/>
          <w:spacing w:val="-3"/>
        </w:rPr>
        <w:t xml:space="preserve">easy </w:t>
      </w:r>
      <w:r>
        <w:rPr>
          <w:color w:val="231F20"/>
        </w:rPr>
        <w:t xml:space="preserve">if </w:t>
      </w:r>
      <w:r w:rsidR="0018410A">
        <w:rPr>
          <w:color w:val="231F20"/>
        </w:rPr>
        <w:t xml:space="preserve">the </w:t>
      </w:r>
      <w:r>
        <w:rPr>
          <w:color w:val="231F20"/>
          <w:spacing w:val="-3"/>
        </w:rPr>
        <w:t xml:space="preserve">Club President prepares </w:t>
      </w:r>
      <w:r>
        <w:rPr>
          <w:color w:val="231F20"/>
        </w:rPr>
        <w:t xml:space="preserve">a </w:t>
      </w:r>
      <w:r>
        <w:rPr>
          <w:color w:val="231F20"/>
          <w:spacing w:val="-3"/>
        </w:rPr>
        <w:t xml:space="preserve">simple agenda. </w:t>
      </w:r>
      <w:r>
        <w:rPr>
          <w:color w:val="231F20"/>
        </w:rPr>
        <w:t xml:space="preserve">An </w:t>
      </w:r>
      <w:r>
        <w:rPr>
          <w:color w:val="231F20"/>
          <w:spacing w:val="-3"/>
        </w:rPr>
        <w:t xml:space="preserve">outline version </w:t>
      </w:r>
      <w:r>
        <w:rPr>
          <w:color w:val="231F20"/>
        </w:rPr>
        <w:t xml:space="preserve">of the </w:t>
      </w:r>
      <w:r>
        <w:rPr>
          <w:color w:val="231F20"/>
          <w:spacing w:val="-3"/>
        </w:rPr>
        <w:t xml:space="preserve">agenda </w:t>
      </w:r>
      <w:r>
        <w:rPr>
          <w:color w:val="231F20"/>
        </w:rPr>
        <w:t xml:space="preserve">can </w:t>
      </w:r>
      <w:r>
        <w:rPr>
          <w:color w:val="231F20"/>
          <w:spacing w:val="-3"/>
        </w:rPr>
        <w:t xml:space="preserve">distributed </w:t>
      </w:r>
      <w:r>
        <w:rPr>
          <w:color w:val="231F20"/>
        </w:rPr>
        <w:t xml:space="preserve">by the </w:t>
      </w:r>
      <w:r>
        <w:rPr>
          <w:color w:val="231F20"/>
          <w:spacing w:val="-3"/>
        </w:rPr>
        <w:t xml:space="preserve">Bulletin Editor </w:t>
      </w:r>
      <w:r>
        <w:rPr>
          <w:color w:val="231F20"/>
        </w:rPr>
        <w:t xml:space="preserve">as way of </w:t>
      </w:r>
      <w:r>
        <w:rPr>
          <w:color w:val="231F20"/>
          <w:spacing w:val="-3"/>
        </w:rPr>
        <w:t xml:space="preserve">informing members </w:t>
      </w:r>
      <w:r>
        <w:rPr>
          <w:color w:val="231F20"/>
        </w:rPr>
        <w:t xml:space="preserve">of </w:t>
      </w:r>
      <w:r>
        <w:rPr>
          <w:color w:val="231F20"/>
          <w:spacing w:val="-3"/>
        </w:rPr>
        <w:t xml:space="preserve">what will </w:t>
      </w:r>
      <w:r>
        <w:rPr>
          <w:color w:val="231F20"/>
        </w:rPr>
        <w:t xml:space="preserve">be </w:t>
      </w:r>
      <w:r>
        <w:rPr>
          <w:color w:val="231F20"/>
          <w:spacing w:val="-3"/>
        </w:rPr>
        <w:t xml:space="preserve">taking place </w:t>
      </w:r>
      <w:r>
        <w:rPr>
          <w:color w:val="231F20"/>
        </w:rPr>
        <w:t>at the up</w:t>
      </w:r>
      <w:r>
        <w:rPr>
          <w:color w:val="231F20"/>
          <w:spacing w:val="-3"/>
        </w:rPr>
        <w:t>coming meeting.</w:t>
      </w:r>
    </w:p>
    <w:p w:rsidR="000D1596" w:rsidRDefault="000D1596">
      <w:pPr>
        <w:pStyle w:val="BodyText"/>
        <w:spacing w:before="7"/>
        <w:rPr>
          <w:sz w:val="22"/>
        </w:rPr>
      </w:pPr>
    </w:p>
    <w:p w:rsidR="000D1596" w:rsidRDefault="008C35BC">
      <w:pPr>
        <w:pStyle w:val="BodyText"/>
        <w:spacing w:line="260" w:lineRule="exact"/>
        <w:ind w:left="100" w:right="5741"/>
      </w:pPr>
      <w:r>
        <w:rPr>
          <w:color w:val="231F20"/>
          <w:spacing w:val="-3"/>
        </w:rPr>
        <w:t xml:space="preserve">Club meetings that </w:t>
      </w:r>
      <w:r>
        <w:rPr>
          <w:color w:val="231F20"/>
        </w:rPr>
        <w:t xml:space="preserve">are </w:t>
      </w:r>
      <w:r>
        <w:rPr>
          <w:color w:val="231F20"/>
          <w:spacing w:val="-3"/>
        </w:rPr>
        <w:t xml:space="preserve">well run, fun, have fellowship, </w:t>
      </w:r>
      <w:r>
        <w:rPr>
          <w:color w:val="231F20"/>
        </w:rPr>
        <w:t xml:space="preserve">and </w:t>
      </w:r>
      <w:proofErr w:type="gramStart"/>
      <w:r>
        <w:rPr>
          <w:color w:val="231F20"/>
          <w:spacing w:val="-3"/>
        </w:rPr>
        <w:t>feature interesting</w:t>
      </w:r>
      <w:proofErr w:type="gramEnd"/>
      <w:r>
        <w:rPr>
          <w:color w:val="231F20"/>
          <w:spacing w:val="-3"/>
        </w:rPr>
        <w:t xml:space="preserve"> programs will increase attendance </w:t>
      </w:r>
      <w:r>
        <w:rPr>
          <w:color w:val="231F20"/>
        </w:rPr>
        <w:t xml:space="preserve">and </w:t>
      </w:r>
      <w:r>
        <w:rPr>
          <w:color w:val="231F20"/>
          <w:spacing w:val="-3"/>
        </w:rPr>
        <w:t xml:space="preserve">attract </w:t>
      </w:r>
      <w:r>
        <w:rPr>
          <w:color w:val="231F20"/>
        </w:rPr>
        <w:t xml:space="preserve">new </w:t>
      </w:r>
      <w:r>
        <w:rPr>
          <w:color w:val="231F20"/>
          <w:spacing w:val="-3"/>
        </w:rPr>
        <w:t>members.</w:t>
      </w:r>
    </w:p>
    <w:p w:rsidR="000D1596" w:rsidRDefault="008C35BC">
      <w:pPr>
        <w:pStyle w:val="Heading1"/>
        <w:ind w:right="137"/>
      </w:pPr>
      <w:r>
        <w:rPr>
          <w:color w:val="231F20"/>
        </w:rPr>
        <w:t>First Club Meeting</w:t>
      </w:r>
    </w:p>
    <w:p w:rsidR="000D1596" w:rsidRDefault="008C35BC">
      <w:pPr>
        <w:pStyle w:val="ListParagraph"/>
        <w:numPr>
          <w:ilvl w:val="0"/>
          <w:numId w:val="13"/>
        </w:numPr>
        <w:tabs>
          <w:tab w:val="left" w:pos="381"/>
        </w:tabs>
        <w:spacing w:before="251" w:line="260" w:lineRule="exact"/>
        <w:ind w:left="380" w:right="5850" w:hanging="280"/>
        <w:rPr>
          <w:sz w:val="24"/>
        </w:rPr>
      </w:pPr>
      <w:r>
        <w:rPr>
          <w:color w:val="231F20"/>
          <w:spacing w:val="-3"/>
          <w:sz w:val="24"/>
        </w:rPr>
        <w:t xml:space="preserve">Brief report </w:t>
      </w:r>
      <w:r>
        <w:rPr>
          <w:color w:val="231F20"/>
          <w:sz w:val="24"/>
        </w:rPr>
        <w:t xml:space="preserve">on the </w:t>
      </w:r>
      <w:r>
        <w:rPr>
          <w:color w:val="231F20"/>
          <w:spacing w:val="-3"/>
          <w:sz w:val="24"/>
        </w:rPr>
        <w:t>International Convention and/or District</w:t>
      </w:r>
      <w:r>
        <w:rPr>
          <w:color w:val="231F20"/>
          <w:spacing w:val="1"/>
          <w:sz w:val="24"/>
        </w:rPr>
        <w:t xml:space="preserve"> </w:t>
      </w:r>
      <w:r>
        <w:rPr>
          <w:color w:val="231F20"/>
          <w:spacing w:val="-3"/>
          <w:sz w:val="24"/>
        </w:rPr>
        <w:t>Convention</w:t>
      </w:r>
    </w:p>
    <w:p w:rsidR="000D1596" w:rsidRDefault="008C35BC">
      <w:pPr>
        <w:pStyle w:val="ListParagraph"/>
        <w:numPr>
          <w:ilvl w:val="0"/>
          <w:numId w:val="13"/>
        </w:numPr>
        <w:tabs>
          <w:tab w:val="left" w:pos="381"/>
        </w:tabs>
        <w:spacing w:before="164"/>
        <w:ind w:left="380" w:hanging="280"/>
        <w:rPr>
          <w:sz w:val="24"/>
        </w:rPr>
      </w:pPr>
      <w:r>
        <w:rPr>
          <w:color w:val="231F20"/>
          <w:spacing w:val="-3"/>
          <w:sz w:val="24"/>
        </w:rPr>
        <w:t xml:space="preserve">Goals </w:t>
      </w:r>
      <w:r>
        <w:rPr>
          <w:color w:val="231F20"/>
          <w:sz w:val="24"/>
        </w:rPr>
        <w:t xml:space="preserve">and </w:t>
      </w:r>
      <w:r>
        <w:rPr>
          <w:color w:val="231F20"/>
          <w:spacing w:val="-3"/>
          <w:sz w:val="24"/>
        </w:rPr>
        <w:t xml:space="preserve">objectives </w:t>
      </w:r>
      <w:r>
        <w:rPr>
          <w:color w:val="231F20"/>
          <w:sz w:val="24"/>
        </w:rPr>
        <w:t>for the</w:t>
      </w:r>
      <w:r>
        <w:rPr>
          <w:color w:val="231F20"/>
          <w:spacing w:val="-28"/>
          <w:sz w:val="24"/>
        </w:rPr>
        <w:t xml:space="preserve"> </w:t>
      </w:r>
      <w:r>
        <w:rPr>
          <w:color w:val="231F20"/>
          <w:spacing w:val="-3"/>
          <w:sz w:val="24"/>
        </w:rPr>
        <w:t>year</w:t>
      </w:r>
    </w:p>
    <w:p w:rsidR="000D1596" w:rsidRDefault="008C35BC">
      <w:pPr>
        <w:pStyle w:val="ListParagraph"/>
        <w:numPr>
          <w:ilvl w:val="0"/>
          <w:numId w:val="13"/>
        </w:numPr>
        <w:tabs>
          <w:tab w:val="left" w:pos="381"/>
        </w:tabs>
        <w:spacing w:before="164"/>
        <w:ind w:left="380" w:hanging="280"/>
        <w:rPr>
          <w:sz w:val="24"/>
        </w:rPr>
      </w:pPr>
      <w:r>
        <w:rPr>
          <w:color w:val="231F20"/>
          <w:spacing w:val="-3"/>
          <w:sz w:val="24"/>
        </w:rPr>
        <w:t xml:space="preserve">Announce committee chairs </w:t>
      </w:r>
      <w:r>
        <w:rPr>
          <w:color w:val="231F20"/>
          <w:sz w:val="24"/>
        </w:rPr>
        <w:t>and</w:t>
      </w:r>
      <w:r>
        <w:rPr>
          <w:color w:val="231F20"/>
          <w:spacing w:val="-4"/>
          <w:sz w:val="24"/>
        </w:rPr>
        <w:t xml:space="preserve"> </w:t>
      </w:r>
      <w:r>
        <w:rPr>
          <w:color w:val="231F20"/>
          <w:spacing w:val="-3"/>
          <w:sz w:val="24"/>
        </w:rPr>
        <w:t>appointments</w:t>
      </w:r>
    </w:p>
    <w:p w:rsidR="000D1596" w:rsidRDefault="000D1596">
      <w:pPr>
        <w:pStyle w:val="BodyText"/>
        <w:spacing w:before="10"/>
        <w:rPr>
          <w:sz w:val="10"/>
        </w:rPr>
      </w:pPr>
    </w:p>
    <w:p w:rsidR="000D1596" w:rsidRDefault="00862269">
      <w:pPr>
        <w:rPr>
          <w:sz w:val="20"/>
        </w:rPr>
        <w:sectPr w:rsidR="000D1596">
          <w:pgSz w:w="12240" w:h="15840"/>
          <w:pgMar w:top="1280" w:right="600" w:bottom="720" w:left="620" w:header="720" w:footer="520" w:gutter="0"/>
          <w:cols w:space="720"/>
        </w:sectPr>
      </w:pPr>
      <w:r>
        <w:rPr>
          <w:noProof/>
        </w:rPr>
        <w:lastRenderedPageBreak/>
        <mc:AlternateContent>
          <mc:Choice Requires="wps">
            <w:drawing>
              <wp:anchor distT="0" distB="0" distL="0" distR="0" simplePos="0" relativeHeight="1576" behindDoc="0" locked="0" layoutInCell="1" allowOverlap="1">
                <wp:simplePos x="0" y="0"/>
                <wp:positionH relativeFrom="page">
                  <wp:posOffset>433705</wp:posOffset>
                </wp:positionH>
                <wp:positionV relativeFrom="paragraph">
                  <wp:posOffset>229870</wp:posOffset>
                </wp:positionV>
                <wp:extent cx="3251200" cy="1144905"/>
                <wp:effectExtent l="0" t="0" r="6350" b="0"/>
                <wp:wrapTopAndBottom/>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144905"/>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170" w:line="260" w:lineRule="exact"/>
                              <w:ind w:left="330" w:right="302"/>
                            </w:pPr>
                            <w:r>
                              <w:rPr>
                                <w:color w:val="231F20"/>
                              </w:rPr>
                              <w:t xml:space="preserve">Ask </w:t>
                            </w:r>
                            <w:r>
                              <w:rPr>
                                <w:color w:val="231F20"/>
                                <w:spacing w:val="-3"/>
                              </w:rPr>
                              <w:t xml:space="preserve">Presidents-Elect </w:t>
                            </w:r>
                            <w:r>
                              <w:rPr>
                                <w:color w:val="231F20"/>
                              </w:rPr>
                              <w:t xml:space="preserve">to </w:t>
                            </w:r>
                            <w:r>
                              <w:rPr>
                                <w:color w:val="231F20"/>
                                <w:spacing w:val="-3"/>
                              </w:rPr>
                              <w:t xml:space="preserve">brainstorm </w:t>
                            </w:r>
                            <w:r>
                              <w:rPr>
                                <w:color w:val="231F20"/>
                              </w:rPr>
                              <w:t xml:space="preserve">a </w:t>
                            </w:r>
                            <w:r>
                              <w:rPr>
                                <w:color w:val="231F20"/>
                                <w:spacing w:val="-3"/>
                              </w:rPr>
                              <w:t xml:space="preserve">number </w:t>
                            </w:r>
                            <w:r>
                              <w:rPr>
                                <w:color w:val="231F20"/>
                              </w:rPr>
                              <w:t xml:space="preserve">of </w:t>
                            </w:r>
                            <w:r>
                              <w:rPr>
                                <w:color w:val="231F20"/>
                                <w:spacing w:val="-4"/>
                              </w:rPr>
                              <w:t xml:space="preserve">different </w:t>
                            </w:r>
                            <w:r>
                              <w:rPr>
                                <w:color w:val="231F20"/>
                                <w:spacing w:val="-3"/>
                              </w:rPr>
                              <w:t xml:space="preserve">ways </w:t>
                            </w:r>
                            <w:r>
                              <w:rPr>
                                <w:color w:val="231F20"/>
                              </w:rPr>
                              <w:t xml:space="preserve">to </w:t>
                            </w:r>
                            <w:r>
                              <w:rPr>
                                <w:color w:val="231F20"/>
                                <w:spacing w:val="-3"/>
                              </w:rPr>
                              <w:t xml:space="preserve">have </w:t>
                            </w:r>
                            <w:r>
                              <w:rPr>
                                <w:color w:val="231F20"/>
                              </w:rPr>
                              <w:t xml:space="preserve">fun at a </w:t>
                            </w:r>
                            <w:r>
                              <w:rPr>
                                <w:color w:val="231F20"/>
                                <w:spacing w:val="-3"/>
                              </w:rPr>
                              <w:t>Club meeting.</w:t>
                            </w:r>
                          </w:p>
                          <w:p w:rsidR="006340DD" w:rsidRDefault="006340DD">
                            <w:pPr>
                              <w:pStyle w:val="BodyText"/>
                              <w:spacing w:line="260" w:lineRule="exact"/>
                              <w:ind w:left="330" w:right="146"/>
                            </w:pPr>
                            <w:r>
                              <w:rPr>
                                <w:color w:val="231F20"/>
                              </w:rPr>
                              <w:t>List the ideas on a flip chart.</w:t>
                            </w:r>
                          </w:p>
                          <w:p w:rsidR="006340DD" w:rsidRDefault="006340DD">
                            <w:pPr>
                              <w:pStyle w:val="ListParagraph"/>
                              <w:numPr>
                                <w:ilvl w:val="0"/>
                                <w:numId w:val="6"/>
                              </w:numPr>
                              <w:tabs>
                                <w:tab w:val="left" w:pos="631"/>
                              </w:tabs>
                              <w:spacing w:before="180" w:line="260" w:lineRule="exact"/>
                              <w:ind w:right="348"/>
                              <w:rPr>
                                <w:sz w:val="24"/>
                              </w:rPr>
                            </w:pPr>
                            <w:r>
                              <w:rPr>
                                <w:color w:val="231F20"/>
                                <w:spacing w:val="-3"/>
                                <w:sz w:val="24"/>
                              </w:rPr>
                              <w:t>Fining</w:t>
                            </w:r>
                            <w:r>
                              <w:rPr>
                                <w:color w:val="231F20"/>
                                <w:spacing w:val="-7"/>
                                <w:sz w:val="24"/>
                              </w:rPr>
                              <w:t xml:space="preserve"> </w:t>
                            </w:r>
                            <w:r>
                              <w:rPr>
                                <w:color w:val="231F20"/>
                                <w:sz w:val="24"/>
                              </w:rPr>
                              <w:t>-</w:t>
                            </w:r>
                            <w:r>
                              <w:rPr>
                                <w:color w:val="231F20"/>
                                <w:spacing w:val="-7"/>
                                <w:sz w:val="24"/>
                              </w:rPr>
                              <w:t xml:space="preserve"> </w:t>
                            </w:r>
                            <w:r>
                              <w:rPr>
                                <w:color w:val="231F20"/>
                                <w:spacing w:val="-3"/>
                                <w:sz w:val="24"/>
                              </w:rPr>
                              <w:t>make</w:t>
                            </w:r>
                            <w:r>
                              <w:rPr>
                                <w:color w:val="231F20"/>
                                <w:spacing w:val="-7"/>
                                <w:sz w:val="24"/>
                              </w:rPr>
                              <w:t xml:space="preserve"> </w:t>
                            </w:r>
                            <w:r>
                              <w:rPr>
                                <w:color w:val="231F20"/>
                                <w:spacing w:val="-3"/>
                                <w:sz w:val="24"/>
                              </w:rPr>
                              <w:t>sure</w:t>
                            </w:r>
                            <w:r>
                              <w:rPr>
                                <w:color w:val="231F20"/>
                                <w:spacing w:val="-7"/>
                                <w:sz w:val="24"/>
                              </w:rPr>
                              <w:t xml:space="preserve"> </w:t>
                            </w:r>
                            <w:r>
                              <w:rPr>
                                <w:color w:val="231F20"/>
                                <w:sz w:val="24"/>
                              </w:rPr>
                              <w:t>it</w:t>
                            </w:r>
                            <w:r>
                              <w:rPr>
                                <w:color w:val="231F20"/>
                                <w:spacing w:val="-7"/>
                                <w:sz w:val="24"/>
                              </w:rPr>
                              <w:t xml:space="preserve"> </w:t>
                            </w:r>
                            <w:r>
                              <w:rPr>
                                <w:color w:val="231F20"/>
                                <w:sz w:val="24"/>
                              </w:rPr>
                              <w:t>is</w:t>
                            </w:r>
                            <w:r>
                              <w:rPr>
                                <w:color w:val="231F20"/>
                                <w:spacing w:val="-7"/>
                                <w:sz w:val="24"/>
                              </w:rPr>
                              <w:t xml:space="preserve"> </w:t>
                            </w:r>
                            <w:r>
                              <w:rPr>
                                <w:color w:val="231F20"/>
                                <w:sz w:val="24"/>
                              </w:rPr>
                              <w:t>for</w:t>
                            </w:r>
                            <w:r>
                              <w:rPr>
                                <w:color w:val="231F20"/>
                                <w:spacing w:val="-7"/>
                                <w:sz w:val="24"/>
                              </w:rPr>
                              <w:t xml:space="preserve"> </w:t>
                            </w:r>
                            <w:r>
                              <w:rPr>
                                <w:color w:val="231F20"/>
                                <w:sz w:val="24"/>
                              </w:rPr>
                              <w:t>fun</w:t>
                            </w:r>
                            <w:r>
                              <w:rPr>
                                <w:color w:val="231F20"/>
                                <w:spacing w:val="-7"/>
                                <w:sz w:val="24"/>
                              </w:rPr>
                              <w:t xml:space="preserve"> </w:t>
                            </w:r>
                            <w:r>
                              <w:rPr>
                                <w:color w:val="231F20"/>
                                <w:sz w:val="24"/>
                              </w:rPr>
                              <w:t>and</w:t>
                            </w:r>
                            <w:r>
                              <w:rPr>
                                <w:color w:val="231F20"/>
                                <w:spacing w:val="-7"/>
                                <w:sz w:val="24"/>
                              </w:rPr>
                              <w:t xml:space="preserve"> </w:t>
                            </w:r>
                            <w:r>
                              <w:rPr>
                                <w:color w:val="231F20"/>
                                <w:sz w:val="24"/>
                              </w:rPr>
                              <w:t>not</w:t>
                            </w:r>
                            <w:r>
                              <w:rPr>
                                <w:color w:val="231F20"/>
                                <w:spacing w:val="-7"/>
                                <w:sz w:val="24"/>
                              </w:rPr>
                              <w:t xml:space="preserve"> </w:t>
                            </w:r>
                            <w:r>
                              <w:rPr>
                                <w:color w:val="231F20"/>
                                <w:spacing w:val="-3"/>
                                <w:sz w:val="24"/>
                              </w:rPr>
                              <w:t xml:space="preserve">done </w:t>
                            </w:r>
                            <w:r>
                              <w:rPr>
                                <w:color w:val="231F20"/>
                                <w:sz w:val="24"/>
                              </w:rPr>
                              <w:t xml:space="preserve">to </w:t>
                            </w:r>
                            <w:r>
                              <w:rPr>
                                <w:color w:val="231F20"/>
                                <w:spacing w:val="-3"/>
                                <w:sz w:val="24"/>
                              </w:rPr>
                              <w:t>generate</w:t>
                            </w:r>
                            <w:r>
                              <w:rPr>
                                <w:color w:val="231F20"/>
                                <w:spacing w:val="-7"/>
                                <w:sz w:val="24"/>
                              </w:rPr>
                              <w:t xml:space="preserve"> </w:t>
                            </w:r>
                            <w:r>
                              <w:rPr>
                                <w:color w:val="231F20"/>
                                <w:spacing w:val="-3"/>
                                <w:sz w:val="24"/>
                              </w:rPr>
                              <w:t>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34.15pt;margin-top:18.1pt;width:256pt;height:90.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" fillcolor="#e6e7e8" strokecolor="#231f20" strokeweight=".25pt">
                <v:textbox inset="0,0,0,0">
                  <w:txbxContent>
                    <w:p w:rsidR="006340DD" w:rsidRDefault="006340DD">
                      <w:pPr>
                        <w:pStyle w:val="BodyText"/>
                        <w:spacing w:before="170" w:line="260" w:lineRule="exact"/>
                        <w:ind w:left="330" w:right="302"/>
                      </w:pPr>
                      <w:r>
                        <w:rPr>
                          <w:color w:val="231F20"/>
                        </w:rPr>
                        <w:t xml:space="preserve">Ask </w:t>
                      </w:r>
                      <w:r>
                        <w:rPr>
                          <w:color w:val="231F20"/>
                          <w:spacing w:val="-3"/>
                        </w:rPr>
                        <w:t xml:space="preserve">Presidents-Elect </w:t>
                      </w:r>
                      <w:r>
                        <w:rPr>
                          <w:color w:val="231F20"/>
                        </w:rPr>
                        <w:t xml:space="preserve">to </w:t>
                      </w:r>
                      <w:r>
                        <w:rPr>
                          <w:color w:val="231F20"/>
                          <w:spacing w:val="-3"/>
                        </w:rPr>
                        <w:t xml:space="preserve">brainstorm </w:t>
                      </w:r>
                      <w:r>
                        <w:rPr>
                          <w:color w:val="231F20"/>
                        </w:rPr>
                        <w:t xml:space="preserve">a </w:t>
                      </w:r>
                      <w:r>
                        <w:rPr>
                          <w:color w:val="231F20"/>
                          <w:spacing w:val="-3"/>
                        </w:rPr>
                        <w:t xml:space="preserve">number </w:t>
                      </w:r>
                      <w:r>
                        <w:rPr>
                          <w:color w:val="231F20"/>
                        </w:rPr>
                        <w:t xml:space="preserve">of </w:t>
                      </w:r>
                      <w:r>
                        <w:rPr>
                          <w:color w:val="231F20"/>
                          <w:spacing w:val="-4"/>
                        </w:rPr>
                        <w:t xml:space="preserve">different </w:t>
                      </w:r>
                      <w:r>
                        <w:rPr>
                          <w:color w:val="231F20"/>
                          <w:spacing w:val="-3"/>
                        </w:rPr>
                        <w:t xml:space="preserve">ways </w:t>
                      </w:r>
                      <w:r>
                        <w:rPr>
                          <w:color w:val="231F20"/>
                        </w:rPr>
                        <w:t xml:space="preserve">to </w:t>
                      </w:r>
                      <w:r>
                        <w:rPr>
                          <w:color w:val="231F20"/>
                          <w:spacing w:val="-3"/>
                        </w:rPr>
                        <w:t xml:space="preserve">have </w:t>
                      </w:r>
                      <w:r>
                        <w:rPr>
                          <w:color w:val="231F20"/>
                        </w:rPr>
                        <w:t xml:space="preserve">fun at a </w:t>
                      </w:r>
                      <w:r>
                        <w:rPr>
                          <w:color w:val="231F20"/>
                          <w:spacing w:val="-3"/>
                        </w:rPr>
                        <w:t>Club meeting.</w:t>
                      </w:r>
                    </w:p>
                    <w:p w:rsidR="006340DD" w:rsidRDefault="006340DD">
                      <w:pPr>
                        <w:pStyle w:val="BodyText"/>
                        <w:spacing w:line="260" w:lineRule="exact"/>
                        <w:ind w:left="330" w:right="146"/>
                      </w:pPr>
                      <w:r>
                        <w:rPr>
                          <w:color w:val="231F20"/>
                        </w:rPr>
                        <w:t>List the ideas on a flip chart.</w:t>
                      </w:r>
                    </w:p>
                    <w:p w:rsidR="006340DD" w:rsidRDefault="006340DD">
                      <w:pPr>
                        <w:pStyle w:val="ListParagraph"/>
                        <w:numPr>
                          <w:ilvl w:val="0"/>
                          <w:numId w:val="6"/>
                        </w:numPr>
                        <w:tabs>
                          <w:tab w:val="left" w:pos="631"/>
                        </w:tabs>
                        <w:spacing w:before="180" w:line="260" w:lineRule="exact"/>
                        <w:ind w:right="348"/>
                        <w:rPr>
                          <w:sz w:val="24"/>
                        </w:rPr>
                      </w:pPr>
                      <w:r>
                        <w:rPr>
                          <w:color w:val="231F20"/>
                          <w:spacing w:val="-3"/>
                          <w:sz w:val="24"/>
                        </w:rPr>
                        <w:t>Fining</w:t>
                      </w:r>
                      <w:r>
                        <w:rPr>
                          <w:color w:val="231F20"/>
                          <w:spacing w:val="-7"/>
                          <w:sz w:val="24"/>
                        </w:rPr>
                        <w:t xml:space="preserve"> </w:t>
                      </w:r>
                      <w:r>
                        <w:rPr>
                          <w:color w:val="231F20"/>
                          <w:sz w:val="24"/>
                        </w:rPr>
                        <w:t>-</w:t>
                      </w:r>
                      <w:r>
                        <w:rPr>
                          <w:color w:val="231F20"/>
                          <w:spacing w:val="-7"/>
                          <w:sz w:val="24"/>
                        </w:rPr>
                        <w:t xml:space="preserve"> </w:t>
                      </w:r>
                      <w:r>
                        <w:rPr>
                          <w:color w:val="231F20"/>
                          <w:spacing w:val="-3"/>
                          <w:sz w:val="24"/>
                        </w:rPr>
                        <w:t>make</w:t>
                      </w:r>
                      <w:r>
                        <w:rPr>
                          <w:color w:val="231F20"/>
                          <w:spacing w:val="-7"/>
                          <w:sz w:val="24"/>
                        </w:rPr>
                        <w:t xml:space="preserve"> </w:t>
                      </w:r>
                      <w:r>
                        <w:rPr>
                          <w:color w:val="231F20"/>
                          <w:spacing w:val="-3"/>
                          <w:sz w:val="24"/>
                        </w:rPr>
                        <w:t>sure</w:t>
                      </w:r>
                      <w:r>
                        <w:rPr>
                          <w:color w:val="231F20"/>
                          <w:spacing w:val="-7"/>
                          <w:sz w:val="24"/>
                        </w:rPr>
                        <w:t xml:space="preserve"> </w:t>
                      </w:r>
                      <w:r>
                        <w:rPr>
                          <w:color w:val="231F20"/>
                          <w:sz w:val="24"/>
                        </w:rPr>
                        <w:t>it</w:t>
                      </w:r>
                      <w:r>
                        <w:rPr>
                          <w:color w:val="231F20"/>
                          <w:spacing w:val="-7"/>
                          <w:sz w:val="24"/>
                        </w:rPr>
                        <w:t xml:space="preserve"> </w:t>
                      </w:r>
                      <w:r>
                        <w:rPr>
                          <w:color w:val="231F20"/>
                          <w:sz w:val="24"/>
                        </w:rPr>
                        <w:t>is</w:t>
                      </w:r>
                      <w:r>
                        <w:rPr>
                          <w:color w:val="231F20"/>
                          <w:spacing w:val="-7"/>
                          <w:sz w:val="24"/>
                        </w:rPr>
                        <w:t xml:space="preserve"> </w:t>
                      </w:r>
                      <w:r>
                        <w:rPr>
                          <w:color w:val="231F20"/>
                          <w:sz w:val="24"/>
                        </w:rPr>
                        <w:t>for</w:t>
                      </w:r>
                      <w:r>
                        <w:rPr>
                          <w:color w:val="231F20"/>
                          <w:spacing w:val="-7"/>
                          <w:sz w:val="24"/>
                        </w:rPr>
                        <w:t xml:space="preserve"> </w:t>
                      </w:r>
                      <w:r>
                        <w:rPr>
                          <w:color w:val="231F20"/>
                          <w:sz w:val="24"/>
                        </w:rPr>
                        <w:t>fun</w:t>
                      </w:r>
                      <w:r>
                        <w:rPr>
                          <w:color w:val="231F20"/>
                          <w:spacing w:val="-7"/>
                          <w:sz w:val="24"/>
                        </w:rPr>
                        <w:t xml:space="preserve"> </w:t>
                      </w:r>
                      <w:r>
                        <w:rPr>
                          <w:color w:val="231F20"/>
                          <w:sz w:val="24"/>
                        </w:rPr>
                        <w:t>and</w:t>
                      </w:r>
                      <w:r>
                        <w:rPr>
                          <w:color w:val="231F20"/>
                          <w:spacing w:val="-7"/>
                          <w:sz w:val="24"/>
                        </w:rPr>
                        <w:t xml:space="preserve"> </w:t>
                      </w:r>
                      <w:r>
                        <w:rPr>
                          <w:color w:val="231F20"/>
                          <w:sz w:val="24"/>
                        </w:rPr>
                        <w:t>not</w:t>
                      </w:r>
                      <w:r>
                        <w:rPr>
                          <w:color w:val="231F20"/>
                          <w:spacing w:val="-7"/>
                          <w:sz w:val="24"/>
                        </w:rPr>
                        <w:t xml:space="preserve"> </w:t>
                      </w:r>
                      <w:r>
                        <w:rPr>
                          <w:color w:val="231F20"/>
                          <w:spacing w:val="-3"/>
                          <w:sz w:val="24"/>
                        </w:rPr>
                        <w:t xml:space="preserve">done </w:t>
                      </w:r>
                      <w:r>
                        <w:rPr>
                          <w:color w:val="231F20"/>
                          <w:sz w:val="24"/>
                        </w:rPr>
                        <w:t xml:space="preserve">to </w:t>
                      </w:r>
                      <w:r>
                        <w:rPr>
                          <w:color w:val="231F20"/>
                          <w:spacing w:val="-3"/>
                          <w:sz w:val="24"/>
                        </w:rPr>
                        <w:t>generate</w:t>
                      </w:r>
                      <w:r>
                        <w:rPr>
                          <w:color w:val="231F20"/>
                          <w:spacing w:val="-7"/>
                          <w:sz w:val="24"/>
                        </w:rPr>
                        <w:t xml:space="preserve"> </w:t>
                      </w:r>
                      <w:r>
                        <w:rPr>
                          <w:color w:val="231F20"/>
                          <w:spacing w:val="-3"/>
                          <w:sz w:val="24"/>
                        </w:rPr>
                        <w:t>income</w:t>
                      </w:r>
                    </w:p>
                  </w:txbxContent>
                </v:textbox>
                <w10:wrap type="topAndBottom" anchorx="page"/>
              </v:shape>
            </w:pict>
          </mc:Fallback>
        </mc:AlternateContent>
      </w:r>
    </w:p>
    <w:p w:rsidR="000D1596" w:rsidRDefault="00862269">
      <w:pPr>
        <w:pStyle w:val="Heading1"/>
        <w:spacing w:before="223"/>
      </w:pPr>
      <w:r>
        <w:rPr>
          <w:noProof/>
        </w:rPr>
        <w:lastRenderedPageBreak/>
        <mc:AlternateContent>
          <mc:Choice Requires="wps">
            <w:drawing>
              <wp:anchor distT="0" distB="0" distL="114300" distR="114300" simplePos="0" relativeHeight="1672"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0C3FE" id="Line 12" o:spid="_x0000_s1026" style="position:absolute;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" strokecolor="#231f20" strokeweight="1pt">
                <w10:wrap anchorx="page" anchory="page"/>
              </v:line>
            </w:pict>
          </mc:Fallback>
        </mc:AlternateContent>
      </w:r>
      <w:r w:rsidR="008C35BC">
        <w:rPr>
          <w:color w:val="231F20"/>
        </w:rPr>
        <w:t xml:space="preserve">Club Reports </w:t>
      </w:r>
    </w:p>
    <w:p w:rsidR="000D1596" w:rsidRDefault="008C35BC">
      <w:pPr>
        <w:pStyle w:val="BodyText"/>
        <w:spacing w:before="251" w:line="260" w:lineRule="exact"/>
        <w:ind w:left="100"/>
      </w:pPr>
      <w:r>
        <w:rPr>
          <w:color w:val="231F20"/>
          <w:spacing w:val="-3"/>
        </w:rPr>
        <w:t xml:space="preserve">Districts </w:t>
      </w:r>
      <w:r>
        <w:rPr>
          <w:color w:val="231F20"/>
        </w:rPr>
        <w:t xml:space="preserve">and </w:t>
      </w:r>
      <w:r>
        <w:rPr>
          <w:color w:val="231F20"/>
          <w:spacing w:val="-3"/>
        </w:rPr>
        <w:t xml:space="preserve">Optimist International require </w:t>
      </w:r>
      <w:r>
        <w:rPr>
          <w:color w:val="231F20"/>
        </w:rPr>
        <w:t xml:space="preserve">a </w:t>
      </w:r>
      <w:r>
        <w:rPr>
          <w:color w:val="231F20"/>
          <w:spacing w:val="-3"/>
        </w:rPr>
        <w:t xml:space="preserve">minimal number </w:t>
      </w:r>
      <w:r>
        <w:rPr>
          <w:color w:val="231F20"/>
        </w:rPr>
        <w:t xml:space="preserve">of </w:t>
      </w:r>
      <w:r>
        <w:rPr>
          <w:color w:val="231F20"/>
          <w:spacing w:val="-3"/>
        </w:rPr>
        <w:t xml:space="preserve">reports </w:t>
      </w:r>
      <w:r>
        <w:rPr>
          <w:color w:val="231F20"/>
        </w:rPr>
        <w:t xml:space="preserve">and </w:t>
      </w:r>
      <w:r>
        <w:rPr>
          <w:color w:val="231F20"/>
          <w:spacing w:val="-3"/>
        </w:rPr>
        <w:t xml:space="preserve">provide </w:t>
      </w:r>
      <w:r>
        <w:rPr>
          <w:color w:val="231F20"/>
        </w:rPr>
        <w:t xml:space="preserve">the </w:t>
      </w:r>
      <w:r>
        <w:rPr>
          <w:color w:val="231F20"/>
          <w:spacing w:val="-3"/>
        </w:rPr>
        <w:t>necessary forms,</w:t>
      </w:r>
      <w:r>
        <w:rPr>
          <w:color w:val="231F20"/>
          <w:spacing w:val="-31"/>
        </w:rPr>
        <w:t xml:space="preserve"> </w:t>
      </w:r>
      <w:r>
        <w:rPr>
          <w:color w:val="231F20"/>
        </w:rPr>
        <w:t xml:space="preserve">as </w:t>
      </w:r>
      <w:r>
        <w:rPr>
          <w:color w:val="231F20"/>
          <w:spacing w:val="-3"/>
        </w:rPr>
        <w:t xml:space="preserve">well </w:t>
      </w:r>
      <w:r>
        <w:rPr>
          <w:color w:val="231F20"/>
        </w:rPr>
        <w:t xml:space="preserve">as the </w:t>
      </w:r>
      <w:r>
        <w:rPr>
          <w:color w:val="231F20"/>
          <w:spacing w:val="-3"/>
        </w:rPr>
        <w:t xml:space="preserve">convenience </w:t>
      </w:r>
      <w:r>
        <w:rPr>
          <w:color w:val="231F20"/>
        </w:rPr>
        <w:t xml:space="preserve">in </w:t>
      </w:r>
      <w:r>
        <w:rPr>
          <w:color w:val="231F20"/>
          <w:spacing w:val="-3"/>
        </w:rPr>
        <w:t xml:space="preserve">some cases </w:t>
      </w:r>
      <w:r>
        <w:rPr>
          <w:color w:val="231F20"/>
        </w:rPr>
        <w:t xml:space="preserve">of filing </w:t>
      </w:r>
      <w:r>
        <w:rPr>
          <w:color w:val="231F20"/>
          <w:spacing w:val="-3"/>
        </w:rPr>
        <w:t xml:space="preserve">them </w:t>
      </w:r>
      <w:r>
        <w:rPr>
          <w:color w:val="231F20"/>
          <w:spacing w:val="-4"/>
        </w:rPr>
        <w:t>electronically.</w:t>
      </w:r>
    </w:p>
    <w:p w:rsidR="000D1596" w:rsidRDefault="000D1596">
      <w:pPr>
        <w:pStyle w:val="BodyText"/>
        <w:spacing w:before="7"/>
        <w:rPr>
          <w:sz w:val="22"/>
        </w:rPr>
      </w:pPr>
    </w:p>
    <w:p w:rsidR="000D1596" w:rsidRDefault="008C35BC">
      <w:pPr>
        <w:pStyle w:val="BodyText"/>
        <w:spacing w:line="260" w:lineRule="exact"/>
        <w:ind w:left="100"/>
      </w:pPr>
      <w:r>
        <w:rPr>
          <w:color w:val="231F20"/>
          <w:spacing w:val="-3"/>
        </w:rPr>
        <w:t xml:space="preserve">Accurate </w:t>
      </w:r>
      <w:r>
        <w:rPr>
          <w:color w:val="231F20"/>
        </w:rPr>
        <w:t xml:space="preserve">and </w:t>
      </w:r>
      <w:r>
        <w:rPr>
          <w:color w:val="231F20"/>
          <w:spacing w:val="-3"/>
        </w:rPr>
        <w:t xml:space="preserve">timely reporting provides </w:t>
      </w:r>
      <w:r>
        <w:rPr>
          <w:color w:val="231F20"/>
        </w:rPr>
        <w:t xml:space="preserve">a </w:t>
      </w:r>
      <w:r>
        <w:rPr>
          <w:color w:val="231F20"/>
          <w:spacing w:val="-3"/>
        </w:rPr>
        <w:t xml:space="preserve">vital link between Clubs, District </w:t>
      </w:r>
      <w:r>
        <w:rPr>
          <w:color w:val="231F20"/>
        </w:rPr>
        <w:t xml:space="preserve">and the </w:t>
      </w:r>
      <w:r>
        <w:rPr>
          <w:color w:val="231F20"/>
          <w:spacing w:val="-3"/>
        </w:rPr>
        <w:t xml:space="preserve">International Office. Complete </w:t>
      </w:r>
      <w:r>
        <w:rPr>
          <w:color w:val="231F20"/>
        </w:rPr>
        <w:t xml:space="preserve">and “on </w:t>
      </w:r>
      <w:r>
        <w:rPr>
          <w:color w:val="231F20"/>
          <w:spacing w:val="-3"/>
        </w:rPr>
        <w:t xml:space="preserve">time” reports present </w:t>
      </w:r>
      <w:r>
        <w:rPr>
          <w:color w:val="231F20"/>
        </w:rPr>
        <w:t xml:space="preserve">a </w:t>
      </w:r>
      <w:r>
        <w:rPr>
          <w:color w:val="231F20"/>
          <w:spacing w:val="-3"/>
        </w:rPr>
        <w:t xml:space="preserve">concise picture </w:t>
      </w:r>
      <w:r>
        <w:rPr>
          <w:color w:val="231F20"/>
        </w:rPr>
        <w:t xml:space="preserve">of </w:t>
      </w:r>
      <w:r>
        <w:rPr>
          <w:color w:val="231F20"/>
          <w:spacing w:val="-3"/>
        </w:rPr>
        <w:t xml:space="preserve">Club progress </w:t>
      </w:r>
      <w:r>
        <w:rPr>
          <w:color w:val="231F20"/>
        </w:rPr>
        <w:t xml:space="preserve">and </w:t>
      </w:r>
      <w:r>
        <w:rPr>
          <w:color w:val="231F20"/>
          <w:spacing w:val="-3"/>
        </w:rPr>
        <w:t xml:space="preserve">growth, </w:t>
      </w:r>
      <w:r>
        <w:rPr>
          <w:color w:val="231F20"/>
        </w:rPr>
        <w:t xml:space="preserve">and aid </w:t>
      </w:r>
      <w:r>
        <w:rPr>
          <w:color w:val="231F20"/>
          <w:spacing w:val="-3"/>
        </w:rPr>
        <w:t xml:space="preserve">District officers </w:t>
      </w:r>
      <w:r>
        <w:rPr>
          <w:color w:val="231F20"/>
        </w:rPr>
        <w:t xml:space="preserve">in </w:t>
      </w:r>
      <w:r>
        <w:rPr>
          <w:color w:val="231F20"/>
          <w:spacing w:val="-3"/>
        </w:rPr>
        <w:t xml:space="preserve">generating </w:t>
      </w:r>
      <w:r>
        <w:rPr>
          <w:color w:val="231F20"/>
        </w:rPr>
        <w:t xml:space="preserve">the </w:t>
      </w:r>
      <w:r>
        <w:rPr>
          <w:color w:val="231F20"/>
          <w:spacing w:val="-3"/>
        </w:rPr>
        <w:t xml:space="preserve">most </w:t>
      </w:r>
      <w:r>
        <w:rPr>
          <w:color w:val="231F20"/>
          <w:spacing w:val="-4"/>
        </w:rPr>
        <w:t xml:space="preserve">effective </w:t>
      </w:r>
      <w:r>
        <w:rPr>
          <w:color w:val="231F20"/>
          <w:spacing w:val="-3"/>
        </w:rPr>
        <w:t xml:space="preserve">kind </w:t>
      </w:r>
      <w:r>
        <w:rPr>
          <w:color w:val="231F20"/>
        </w:rPr>
        <w:t xml:space="preserve">of </w:t>
      </w:r>
      <w:r>
        <w:rPr>
          <w:color w:val="231F20"/>
          <w:spacing w:val="-3"/>
        </w:rPr>
        <w:t xml:space="preserve">assistance </w:t>
      </w:r>
      <w:r>
        <w:rPr>
          <w:color w:val="231F20"/>
        </w:rPr>
        <w:t xml:space="preserve">and </w:t>
      </w:r>
      <w:r>
        <w:rPr>
          <w:color w:val="231F20"/>
          <w:spacing w:val="-3"/>
        </w:rPr>
        <w:t>guidance.</w:t>
      </w:r>
    </w:p>
    <w:p w:rsidR="000D1596" w:rsidRDefault="000D1596">
      <w:pPr>
        <w:pStyle w:val="BodyText"/>
        <w:spacing w:before="2"/>
        <w:rPr>
          <w:sz w:val="21"/>
        </w:rPr>
      </w:pPr>
    </w:p>
    <w:p w:rsidR="000D1596" w:rsidRDefault="008C35BC">
      <w:pPr>
        <w:pStyle w:val="BodyText"/>
        <w:ind w:left="100"/>
      </w:pPr>
      <w:r>
        <w:rPr>
          <w:color w:val="231F20"/>
        </w:rPr>
        <w:t>Club reports include the following:</w:t>
      </w:r>
    </w:p>
    <w:p w:rsidR="000D1596" w:rsidRDefault="000D1596">
      <w:pPr>
        <w:pStyle w:val="BodyText"/>
        <w:spacing w:before="7"/>
        <w:rPr>
          <w:sz w:val="22"/>
        </w:rPr>
      </w:pPr>
    </w:p>
    <w:p w:rsidR="000D1596" w:rsidRDefault="008C35BC">
      <w:pPr>
        <w:pStyle w:val="ListParagraph"/>
        <w:numPr>
          <w:ilvl w:val="0"/>
          <w:numId w:val="13"/>
        </w:numPr>
        <w:tabs>
          <w:tab w:val="left" w:pos="380"/>
        </w:tabs>
        <w:spacing w:line="260" w:lineRule="exact"/>
        <w:ind w:left="380" w:right="31" w:hanging="280"/>
        <w:rPr>
          <w:sz w:val="24"/>
        </w:rPr>
      </w:pPr>
      <w:r>
        <w:rPr>
          <w:b/>
          <w:color w:val="231F20"/>
          <w:spacing w:val="-3"/>
          <w:sz w:val="24"/>
        </w:rPr>
        <w:t xml:space="preserve">Club Roster Adjustments </w:t>
      </w:r>
      <w:r>
        <w:rPr>
          <w:color w:val="231F20"/>
          <w:sz w:val="24"/>
        </w:rPr>
        <w:t xml:space="preserve">- The </w:t>
      </w:r>
      <w:r>
        <w:rPr>
          <w:color w:val="231F20"/>
          <w:spacing w:val="-3"/>
          <w:sz w:val="24"/>
        </w:rPr>
        <w:t xml:space="preserve">Club Roster Adjustment form provides </w:t>
      </w:r>
      <w:r>
        <w:rPr>
          <w:color w:val="231F20"/>
          <w:sz w:val="24"/>
        </w:rPr>
        <w:t xml:space="preserve">the </w:t>
      </w:r>
      <w:r>
        <w:rPr>
          <w:color w:val="231F20"/>
          <w:spacing w:val="-3"/>
          <w:sz w:val="24"/>
        </w:rPr>
        <w:t xml:space="preserve">Club </w:t>
      </w:r>
      <w:r>
        <w:rPr>
          <w:color w:val="231F20"/>
          <w:sz w:val="24"/>
        </w:rPr>
        <w:t xml:space="preserve">an </w:t>
      </w:r>
      <w:r>
        <w:rPr>
          <w:color w:val="231F20"/>
          <w:spacing w:val="-3"/>
          <w:sz w:val="24"/>
        </w:rPr>
        <w:t xml:space="preserve">opportunity </w:t>
      </w:r>
      <w:r>
        <w:rPr>
          <w:color w:val="231F20"/>
          <w:sz w:val="24"/>
        </w:rPr>
        <w:t xml:space="preserve">to </w:t>
      </w:r>
      <w:r>
        <w:rPr>
          <w:color w:val="231F20"/>
          <w:spacing w:val="-3"/>
          <w:sz w:val="24"/>
        </w:rPr>
        <w:t xml:space="preserve">make membership additions, deletions </w:t>
      </w:r>
      <w:r>
        <w:rPr>
          <w:color w:val="231F20"/>
          <w:sz w:val="24"/>
        </w:rPr>
        <w:t xml:space="preserve">and </w:t>
      </w:r>
      <w:r>
        <w:rPr>
          <w:color w:val="231F20"/>
          <w:spacing w:val="-3"/>
          <w:sz w:val="24"/>
        </w:rPr>
        <w:t xml:space="preserve">address changes </w:t>
      </w:r>
      <w:r>
        <w:rPr>
          <w:color w:val="231F20"/>
          <w:sz w:val="24"/>
        </w:rPr>
        <w:t xml:space="preserve">at any </w:t>
      </w:r>
      <w:r>
        <w:rPr>
          <w:color w:val="231F20"/>
          <w:spacing w:val="-3"/>
          <w:sz w:val="24"/>
        </w:rPr>
        <w:t xml:space="preserve">time during </w:t>
      </w:r>
      <w:r>
        <w:rPr>
          <w:color w:val="231F20"/>
          <w:sz w:val="24"/>
        </w:rPr>
        <w:t xml:space="preserve">the </w:t>
      </w:r>
      <w:r>
        <w:rPr>
          <w:color w:val="231F20"/>
          <w:spacing w:val="-3"/>
          <w:sz w:val="24"/>
        </w:rPr>
        <w:t xml:space="preserve">administrative </w:t>
      </w:r>
      <w:r>
        <w:rPr>
          <w:color w:val="231F20"/>
          <w:spacing w:val="-5"/>
          <w:sz w:val="24"/>
        </w:rPr>
        <w:t xml:space="preserve">year. </w:t>
      </w:r>
      <w:r>
        <w:rPr>
          <w:color w:val="231F20"/>
          <w:sz w:val="24"/>
        </w:rPr>
        <w:t xml:space="preserve">It </w:t>
      </w:r>
      <w:r>
        <w:rPr>
          <w:color w:val="231F20"/>
          <w:spacing w:val="-3"/>
          <w:sz w:val="24"/>
        </w:rPr>
        <w:t xml:space="preserve">also provides </w:t>
      </w:r>
      <w:r>
        <w:rPr>
          <w:color w:val="231F20"/>
          <w:sz w:val="24"/>
        </w:rPr>
        <w:t xml:space="preserve">for </w:t>
      </w:r>
      <w:r>
        <w:rPr>
          <w:color w:val="231F20"/>
          <w:spacing w:val="-3"/>
          <w:sz w:val="24"/>
        </w:rPr>
        <w:t xml:space="preserve">reporting changes </w:t>
      </w:r>
      <w:r>
        <w:rPr>
          <w:color w:val="231F20"/>
          <w:sz w:val="24"/>
        </w:rPr>
        <w:t xml:space="preserve">in </w:t>
      </w:r>
      <w:r>
        <w:rPr>
          <w:color w:val="231F20"/>
          <w:spacing w:val="-3"/>
          <w:sz w:val="24"/>
        </w:rPr>
        <w:t xml:space="preserve">President, </w:t>
      </w:r>
      <w:r>
        <w:rPr>
          <w:color w:val="231F20"/>
          <w:spacing w:val="-4"/>
          <w:sz w:val="24"/>
        </w:rPr>
        <w:t xml:space="preserve">Secretary-Treasurer, </w:t>
      </w:r>
      <w:r>
        <w:rPr>
          <w:color w:val="231F20"/>
          <w:sz w:val="24"/>
        </w:rPr>
        <w:t xml:space="preserve">and </w:t>
      </w:r>
      <w:r>
        <w:rPr>
          <w:color w:val="231F20"/>
          <w:spacing w:val="-3"/>
          <w:sz w:val="24"/>
        </w:rPr>
        <w:t>spelling</w:t>
      </w:r>
      <w:r>
        <w:rPr>
          <w:color w:val="231F20"/>
          <w:spacing w:val="1"/>
          <w:sz w:val="24"/>
        </w:rPr>
        <w:t xml:space="preserve"> </w:t>
      </w:r>
      <w:r>
        <w:rPr>
          <w:color w:val="231F20"/>
          <w:spacing w:val="-3"/>
          <w:sz w:val="24"/>
        </w:rPr>
        <w:t>corrections.</w:t>
      </w:r>
    </w:p>
    <w:p w:rsidR="000D1596" w:rsidRDefault="000D1596">
      <w:pPr>
        <w:pStyle w:val="BodyText"/>
        <w:spacing w:before="7"/>
        <w:rPr>
          <w:sz w:val="22"/>
        </w:rPr>
      </w:pPr>
    </w:p>
    <w:p w:rsidR="000D1596" w:rsidRDefault="008C35BC">
      <w:pPr>
        <w:pStyle w:val="ListParagraph"/>
        <w:numPr>
          <w:ilvl w:val="0"/>
          <w:numId w:val="13"/>
        </w:numPr>
        <w:tabs>
          <w:tab w:val="left" w:pos="380"/>
        </w:tabs>
        <w:spacing w:line="260" w:lineRule="exact"/>
        <w:ind w:left="380" w:right="133" w:hanging="280"/>
        <w:rPr>
          <w:sz w:val="24"/>
        </w:rPr>
      </w:pPr>
      <w:r>
        <w:rPr>
          <w:b/>
          <w:color w:val="231F20"/>
          <w:spacing w:val="-4"/>
          <w:sz w:val="24"/>
        </w:rPr>
        <w:t xml:space="preserve">Club </w:t>
      </w:r>
      <w:r>
        <w:rPr>
          <w:b/>
          <w:color w:val="231F20"/>
          <w:spacing w:val="-3"/>
          <w:sz w:val="24"/>
        </w:rPr>
        <w:t xml:space="preserve">Pride Report </w:t>
      </w:r>
      <w:r>
        <w:rPr>
          <w:color w:val="231F20"/>
          <w:sz w:val="24"/>
        </w:rPr>
        <w:t xml:space="preserve">- </w:t>
      </w:r>
      <w:r>
        <w:rPr>
          <w:color w:val="231F20"/>
          <w:spacing w:val="-3"/>
          <w:sz w:val="24"/>
        </w:rPr>
        <w:t xml:space="preserve">Clubs must submit </w:t>
      </w:r>
      <w:r>
        <w:rPr>
          <w:color w:val="231F20"/>
          <w:sz w:val="24"/>
        </w:rPr>
        <w:t xml:space="preserve">a </w:t>
      </w:r>
      <w:r>
        <w:rPr>
          <w:color w:val="231F20"/>
          <w:spacing w:val="-4"/>
          <w:sz w:val="24"/>
        </w:rPr>
        <w:t>Club Pride</w:t>
      </w:r>
      <w:r>
        <w:rPr>
          <w:color w:val="231F20"/>
          <w:spacing w:val="-3"/>
          <w:sz w:val="24"/>
        </w:rPr>
        <w:t xml:space="preserve"> Report </w:t>
      </w:r>
      <w:r>
        <w:rPr>
          <w:color w:val="231F20"/>
          <w:sz w:val="24"/>
        </w:rPr>
        <w:t xml:space="preserve">to </w:t>
      </w:r>
      <w:r>
        <w:rPr>
          <w:color w:val="231F20"/>
          <w:spacing w:val="-3"/>
          <w:sz w:val="24"/>
        </w:rPr>
        <w:t xml:space="preserve">Optimist International </w:t>
      </w:r>
      <w:r>
        <w:rPr>
          <w:color w:val="231F20"/>
          <w:sz w:val="24"/>
        </w:rPr>
        <w:t xml:space="preserve">by </w:t>
      </w:r>
      <w:r>
        <w:rPr>
          <w:color w:val="231F20"/>
          <w:spacing w:val="-3"/>
          <w:sz w:val="24"/>
        </w:rPr>
        <w:t xml:space="preserve">August </w:t>
      </w:r>
      <w:r>
        <w:rPr>
          <w:color w:val="231F20"/>
          <w:sz w:val="24"/>
        </w:rPr>
        <w:t xml:space="preserve">31. </w:t>
      </w:r>
      <w:r>
        <w:rPr>
          <w:color w:val="231F20"/>
          <w:spacing w:val="-3"/>
          <w:sz w:val="24"/>
        </w:rPr>
        <w:t>When completed,</w:t>
      </w:r>
      <w:r w:rsidR="00832615">
        <w:rPr>
          <w:color w:val="231F20"/>
          <w:spacing w:val="-3"/>
          <w:sz w:val="24"/>
        </w:rPr>
        <w:t xml:space="preserve"> </w:t>
      </w:r>
      <w:r w:rsidR="002C4162">
        <w:rPr>
          <w:color w:val="231F20"/>
          <w:spacing w:val="-3"/>
          <w:sz w:val="24"/>
        </w:rPr>
        <w:t>it should</w:t>
      </w:r>
      <w:r>
        <w:rPr>
          <w:color w:val="231F20"/>
          <w:spacing w:val="-3"/>
          <w:sz w:val="24"/>
        </w:rPr>
        <w:t xml:space="preserve"> accurately reflect </w:t>
      </w:r>
      <w:r>
        <w:rPr>
          <w:color w:val="231F20"/>
          <w:sz w:val="24"/>
        </w:rPr>
        <w:t xml:space="preserve">all the </w:t>
      </w:r>
      <w:r>
        <w:rPr>
          <w:color w:val="231F20"/>
          <w:spacing w:val="-3"/>
          <w:sz w:val="24"/>
        </w:rPr>
        <w:t xml:space="preserve">activities sponsored </w:t>
      </w:r>
      <w:r>
        <w:rPr>
          <w:color w:val="231F20"/>
          <w:sz w:val="24"/>
        </w:rPr>
        <w:t xml:space="preserve">by the </w:t>
      </w:r>
      <w:r>
        <w:rPr>
          <w:color w:val="231F20"/>
          <w:spacing w:val="-3"/>
          <w:sz w:val="24"/>
        </w:rPr>
        <w:t xml:space="preserve">Club </w:t>
      </w:r>
      <w:r>
        <w:rPr>
          <w:color w:val="231F20"/>
          <w:sz w:val="24"/>
        </w:rPr>
        <w:t xml:space="preserve">or in </w:t>
      </w:r>
      <w:r>
        <w:rPr>
          <w:color w:val="231F20"/>
          <w:spacing w:val="-3"/>
          <w:sz w:val="24"/>
        </w:rPr>
        <w:t xml:space="preserve">which </w:t>
      </w:r>
      <w:r>
        <w:rPr>
          <w:color w:val="231F20"/>
          <w:sz w:val="24"/>
        </w:rPr>
        <w:t xml:space="preserve">the </w:t>
      </w:r>
      <w:r>
        <w:rPr>
          <w:color w:val="231F20"/>
          <w:spacing w:val="-3"/>
          <w:sz w:val="24"/>
        </w:rPr>
        <w:t xml:space="preserve">Club participated </w:t>
      </w:r>
      <w:r>
        <w:rPr>
          <w:color w:val="231F20"/>
          <w:sz w:val="24"/>
        </w:rPr>
        <w:t xml:space="preserve">for the </w:t>
      </w:r>
      <w:r>
        <w:rPr>
          <w:color w:val="231F20"/>
          <w:spacing w:val="-3"/>
          <w:sz w:val="24"/>
        </w:rPr>
        <w:t xml:space="preserve">year just completed. This form </w:t>
      </w:r>
      <w:r>
        <w:rPr>
          <w:color w:val="231F20"/>
          <w:sz w:val="24"/>
        </w:rPr>
        <w:t xml:space="preserve">is </w:t>
      </w:r>
      <w:r>
        <w:rPr>
          <w:color w:val="231F20"/>
          <w:spacing w:val="-3"/>
          <w:sz w:val="24"/>
        </w:rPr>
        <w:t xml:space="preserve">available online </w:t>
      </w:r>
      <w:r>
        <w:rPr>
          <w:color w:val="231F20"/>
          <w:sz w:val="24"/>
        </w:rPr>
        <w:t xml:space="preserve">at </w:t>
      </w:r>
      <w:hyperlink w:history="1">
        <w:r w:rsidR="00832615" w:rsidRPr="00AF7D2E">
          <w:rPr>
            <w:rStyle w:val="Hyperlink"/>
            <w:spacing w:val="-4"/>
            <w:sz w:val="24"/>
          </w:rPr>
          <w:t>www.optimist.org and can be updated monthly instead of waiting for the end of the year.</w:t>
        </w:r>
      </w:hyperlink>
    </w:p>
    <w:p w:rsidR="000D1596" w:rsidRDefault="000D1596">
      <w:pPr>
        <w:pStyle w:val="BodyText"/>
        <w:spacing w:before="7"/>
        <w:rPr>
          <w:sz w:val="22"/>
        </w:rPr>
      </w:pPr>
    </w:p>
    <w:p w:rsidR="000D1596" w:rsidRDefault="008C35BC">
      <w:pPr>
        <w:pStyle w:val="ListParagraph"/>
        <w:numPr>
          <w:ilvl w:val="0"/>
          <w:numId w:val="13"/>
        </w:numPr>
        <w:tabs>
          <w:tab w:val="left" w:pos="380"/>
        </w:tabs>
        <w:spacing w:line="260" w:lineRule="exact"/>
        <w:ind w:left="380" w:right="14" w:hanging="280"/>
        <w:rPr>
          <w:sz w:val="24"/>
        </w:rPr>
      </w:pPr>
      <w:r>
        <w:rPr>
          <w:b/>
          <w:color w:val="231F20"/>
          <w:spacing w:val="-3"/>
          <w:sz w:val="24"/>
        </w:rPr>
        <w:t xml:space="preserve">Club </w:t>
      </w:r>
      <w:r>
        <w:rPr>
          <w:b/>
          <w:color w:val="231F20"/>
          <w:spacing w:val="-4"/>
          <w:sz w:val="24"/>
        </w:rPr>
        <w:t xml:space="preserve">Officer-Elect </w:t>
      </w:r>
      <w:r>
        <w:rPr>
          <w:b/>
          <w:color w:val="231F20"/>
          <w:spacing w:val="-3"/>
          <w:sz w:val="24"/>
        </w:rPr>
        <w:t xml:space="preserve">Report </w:t>
      </w:r>
      <w:r>
        <w:rPr>
          <w:color w:val="231F20"/>
          <w:sz w:val="24"/>
        </w:rPr>
        <w:t xml:space="preserve">- </w:t>
      </w:r>
      <w:r>
        <w:rPr>
          <w:color w:val="231F20"/>
          <w:spacing w:val="-3"/>
          <w:sz w:val="24"/>
        </w:rPr>
        <w:t xml:space="preserve">Clubs </w:t>
      </w:r>
      <w:proofErr w:type="gramStart"/>
      <w:r>
        <w:rPr>
          <w:color w:val="231F20"/>
          <w:spacing w:val="-3"/>
          <w:sz w:val="24"/>
        </w:rPr>
        <w:t xml:space="preserve">must submit </w:t>
      </w:r>
      <w:r>
        <w:rPr>
          <w:color w:val="231F20"/>
          <w:sz w:val="24"/>
        </w:rPr>
        <w:t xml:space="preserve">a </w:t>
      </w:r>
      <w:r>
        <w:rPr>
          <w:color w:val="231F20"/>
          <w:spacing w:val="-3"/>
          <w:sz w:val="24"/>
        </w:rPr>
        <w:t>Club Officer-Elect Report, either</w:t>
      </w:r>
      <w:proofErr w:type="gramEnd"/>
      <w:r>
        <w:rPr>
          <w:color w:val="231F20"/>
          <w:spacing w:val="-3"/>
          <w:sz w:val="24"/>
        </w:rPr>
        <w:t xml:space="preserve"> </w:t>
      </w:r>
      <w:r>
        <w:rPr>
          <w:color w:val="231F20"/>
          <w:sz w:val="24"/>
        </w:rPr>
        <w:t xml:space="preserve">on the </w:t>
      </w:r>
      <w:r>
        <w:rPr>
          <w:color w:val="231F20"/>
          <w:spacing w:val="-3"/>
          <w:sz w:val="24"/>
        </w:rPr>
        <w:t xml:space="preserve">official form </w:t>
      </w:r>
      <w:r>
        <w:rPr>
          <w:color w:val="231F20"/>
          <w:sz w:val="24"/>
        </w:rPr>
        <w:t xml:space="preserve">or </w:t>
      </w:r>
      <w:r>
        <w:rPr>
          <w:color w:val="231F20"/>
          <w:spacing w:val="-4"/>
          <w:sz w:val="24"/>
        </w:rPr>
        <w:t xml:space="preserve">electronically, </w:t>
      </w:r>
      <w:r>
        <w:rPr>
          <w:color w:val="231F20"/>
          <w:sz w:val="24"/>
        </w:rPr>
        <w:t xml:space="preserve">to the </w:t>
      </w:r>
      <w:r>
        <w:rPr>
          <w:color w:val="231F20"/>
          <w:spacing w:val="-3"/>
          <w:sz w:val="24"/>
        </w:rPr>
        <w:t xml:space="preserve">International </w:t>
      </w:r>
      <w:r>
        <w:rPr>
          <w:color w:val="231F20"/>
          <w:sz w:val="24"/>
        </w:rPr>
        <w:t xml:space="preserve">Office no </w:t>
      </w:r>
      <w:r>
        <w:rPr>
          <w:color w:val="231F20"/>
          <w:spacing w:val="-3"/>
          <w:sz w:val="24"/>
        </w:rPr>
        <w:t xml:space="preserve">later than </w:t>
      </w:r>
      <w:r>
        <w:rPr>
          <w:color w:val="231F20"/>
          <w:sz w:val="24"/>
        </w:rPr>
        <w:t xml:space="preserve">May 20 or </w:t>
      </w:r>
      <w:r>
        <w:rPr>
          <w:color w:val="231F20"/>
          <w:spacing w:val="-3"/>
          <w:sz w:val="24"/>
        </w:rPr>
        <w:t xml:space="preserve">immediately after </w:t>
      </w:r>
      <w:r>
        <w:rPr>
          <w:color w:val="231F20"/>
          <w:sz w:val="24"/>
        </w:rPr>
        <w:t>a</w:t>
      </w:r>
      <w:r>
        <w:rPr>
          <w:color w:val="231F20"/>
          <w:spacing w:val="-41"/>
          <w:sz w:val="24"/>
        </w:rPr>
        <w:t xml:space="preserve"> </w:t>
      </w:r>
      <w:r>
        <w:rPr>
          <w:color w:val="231F20"/>
          <w:spacing w:val="-3"/>
          <w:sz w:val="24"/>
        </w:rPr>
        <w:t xml:space="preserve">change occurs. </w:t>
      </w:r>
      <w:r>
        <w:rPr>
          <w:color w:val="231F20"/>
          <w:sz w:val="24"/>
        </w:rPr>
        <w:t xml:space="preserve">The </w:t>
      </w:r>
      <w:r>
        <w:rPr>
          <w:color w:val="231F20"/>
          <w:spacing w:val="-3"/>
          <w:sz w:val="24"/>
        </w:rPr>
        <w:t xml:space="preserve">names </w:t>
      </w:r>
      <w:r>
        <w:rPr>
          <w:color w:val="231F20"/>
          <w:sz w:val="24"/>
        </w:rPr>
        <w:t xml:space="preserve">and </w:t>
      </w:r>
      <w:r>
        <w:rPr>
          <w:color w:val="231F20"/>
          <w:spacing w:val="-3"/>
          <w:sz w:val="24"/>
        </w:rPr>
        <w:t xml:space="preserve">addresses </w:t>
      </w:r>
      <w:r>
        <w:rPr>
          <w:color w:val="231F20"/>
          <w:sz w:val="24"/>
        </w:rPr>
        <w:t>of the</w:t>
      </w:r>
      <w:r>
        <w:rPr>
          <w:color w:val="231F20"/>
          <w:spacing w:val="-40"/>
          <w:sz w:val="24"/>
        </w:rPr>
        <w:t xml:space="preserve"> </w:t>
      </w:r>
      <w:r>
        <w:rPr>
          <w:color w:val="231F20"/>
          <w:spacing w:val="-3"/>
          <w:sz w:val="24"/>
        </w:rPr>
        <w:t>President-</w:t>
      </w:r>
    </w:p>
    <w:p w:rsidR="000D1596" w:rsidRDefault="008C35BC">
      <w:pPr>
        <w:pStyle w:val="BodyText"/>
        <w:spacing w:line="252" w:lineRule="exact"/>
        <w:ind w:left="380"/>
      </w:pPr>
      <w:r>
        <w:rPr>
          <w:color w:val="231F20"/>
        </w:rPr>
        <w:t>Designate and Secretary-Treasurer-Designate</w:t>
      </w:r>
    </w:p>
    <w:p w:rsidR="000D1596" w:rsidRDefault="008C35BC">
      <w:pPr>
        <w:pStyle w:val="BodyText"/>
        <w:spacing w:before="8" w:line="260" w:lineRule="exact"/>
        <w:ind w:left="380"/>
      </w:pPr>
      <w:proofErr w:type="gramStart"/>
      <w:r>
        <w:rPr>
          <w:color w:val="231F20"/>
        </w:rPr>
        <w:t>are</w:t>
      </w:r>
      <w:proofErr w:type="gramEnd"/>
      <w:r>
        <w:rPr>
          <w:color w:val="231F20"/>
        </w:rPr>
        <w:t xml:space="preserve"> to be </w:t>
      </w:r>
      <w:r>
        <w:rPr>
          <w:color w:val="231F20"/>
          <w:spacing w:val="-3"/>
        </w:rPr>
        <w:t xml:space="preserve">reported </w:t>
      </w:r>
      <w:r>
        <w:rPr>
          <w:color w:val="231F20"/>
        </w:rPr>
        <w:t xml:space="preserve">on </w:t>
      </w:r>
      <w:r>
        <w:rPr>
          <w:color w:val="231F20"/>
          <w:spacing w:val="-3"/>
        </w:rPr>
        <w:t xml:space="preserve">this form. </w:t>
      </w:r>
      <w:r>
        <w:rPr>
          <w:color w:val="231F20"/>
          <w:spacing w:val="-10"/>
        </w:rPr>
        <w:t xml:space="preserve">To </w:t>
      </w:r>
      <w:r>
        <w:rPr>
          <w:color w:val="231F20"/>
          <w:spacing w:val="-3"/>
        </w:rPr>
        <w:t xml:space="preserve">access </w:t>
      </w:r>
      <w:r>
        <w:rPr>
          <w:color w:val="231F20"/>
        </w:rPr>
        <w:t xml:space="preserve">the </w:t>
      </w:r>
      <w:r>
        <w:rPr>
          <w:color w:val="231F20"/>
          <w:spacing w:val="-3"/>
        </w:rPr>
        <w:t xml:space="preserve">form </w:t>
      </w:r>
      <w:r>
        <w:rPr>
          <w:color w:val="231F20"/>
          <w:spacing w:val="-4"/>
        </w:rPr>
        <w:t xml:space="preserve">electronically, </w:t>
      </w:r>
      <w:r>
        <w:rPr>
          <w:color w:val="231F20"/>
        </w:rPr>
        <w:t xml:space="preserve">go to </w:t>
      </w:r>
      <w:hyperlink r:id="rId17" w:history="1">
        <w:r w:rsidR="00560514" w:rsidRPr="00AF7D2E">
          <w:rPr>
            <w:rStyle w:val="Hyperlink"/>
            <w:spacing w:val="-4"/>
          </w:rPr>
          <w:t>www.optimist.org.</w:t>
        </w:r>
      </w:hyperlink>
    </w:p>
    <w:p w:rsidR="000D1596" w:rsidRDefault="000D1596">
      <w:pPr>
        <w:pStyle w:val="BodyText"/>
        <w:spacing w:before="7"/>
        <w:rPr>
          <w:sz w:val="22"/>
        </w:rPr>
      </w:pPr>
    </w:p>
    <w:p w:rsidR="00F978F9" w:rsidRDefault="00F978F9">
      <w:pPr>
        <w:pStyle w:val="BodyText"/>
        <w:spacing w:before="7"/>
        <w:rPr>
          <w:sz w:val="22"/>
        </w:rPr>
      </w:pPr>
    </w:p>
    <w:p w:rsidR="000D1596" w:rsidRDefault="008C35BC">
      <w:pPr>
        <w:pStyle w:val="ListParagraph"/>
        <w:numPr>
          <w:ilvl w:val="0"/>
          <w:numId w:val="13"/>
        </w:numPr>
        <w:tabs>
          <w:tab w:val="left" w:pos="380"/>
        </w:tabs>
        <w:spacing w:line="260" w:lineRule="exact"/>
        <w:ind w:left="380" w:right="12" w:hanging="280"/>
        <w:rPr>
          <w:sz w:val="24"/>
        </w:rPr>
      </w:pPr>
      <w:r>
        <w:rPr>
          <w:b/>
          <w:color w:val="231F20"/>
          <w:spacing w:val="-3"/>
          <w:sz w:val="24"/>
        </w:rPr>
        <w:t xml:space="preserve">JOI Club Reports </w:t>
      </w:r>
      <w:r>
        <w:rPr>
          <w:b/>
          <w:color w:val="231F20"/>
          <w:sz w:val="24"/>
        </w:rPr>
        <w:t xml:space="preserve">and </w:t>
      </w:r>
      <w:r>
        <w:rPr>
          <w:b/>
          <w:color w:val="231F20"/>
          <w:spacing w:val="-6"/>
          <w:sz w:val="24"/>
        </w:rPr>
        <w:t xml:space="preserve">Awards </w:t>
      </w:r>
      <w:r>
        <w:rPr>
          <w:color w:val="231F20"/>
          <w:sz w:val="24"/>
        </w:rPr>
        <w:t xml:space="preserve">- </w:t>
      </w:r>
      <w:r>
        <w:rPr>
          <w:color w:val="231F20"/>
          <w:spacing w:val="-3"/>
          <w:sz w:val="24"/>
        </w:rPr>
        <w:t xml:space="preserve">Clubs that sponsor Alpha, Junior Optimist and/or Octagon Clubs must </w:t>
      </w:r>
      <w:r>
        <w:rPr>
          <w:color w:val="231F20"/>
          <w:sz w:val="24"/>
        </w:rPr>
        <w:t xml:space="preserve">file </w:t>
      </w:r>
      <w:r>
        <w:rPr>
          <w:color w:val="231F20"/>
          <w:spacing w:val="-3"/>
          <w:sz w:val="24"/>
        </w:rPr>
        <w:t xml:space="preserve">Officer-Elect Reports </w:t>
      </w:r>
      <w:r>
        <w:rPr>
          <w:color w:val="231F20"/>
          <w:sz w:val="24"/>
        </w:rPr>
        <w:t xml:space="preserve">by May 30. </w:t>
      </w:r>
      <w:r>
        <w:rPr>
          <w:color w:val="231F20"/>
          <w:spacing w:val="-3"/>
          <w:sz w:val="24"/>
        </w:rPr>
        <w:t xml:space="preserve">Club rosters </w:t>
      </w:r>
      <w:r>
        <w:rPr>
          <w:color w:val="231F20"/>
          <w:sz w:val="24"/>
        </w:rPr>
        <w:t xml:space="preserve">are due by </w:t>
      </w:r>
      <w:r>
        <w:rPr>
          <w:color w:val="231F20"/>
          <w:spacing w:val="-3"/>
          <w:sz w:val="24"/>
        </w:rPr>
        <w:t xml:space="preserve">October </w:t>
      </w:r>
      <w:r>
        <w:rPr>
          <w:color w:val="231F20"/>
          <w:sz w:val="24"/>
        </w:rPr>
        <w:t xml:space="preserve">1. </w:t>
      </w:r>
      <w:r>
        <w:rPr>
          <w:color w:val="231F20"/>
          <w:spacing w:val="-3"/>
          <w:sz w:val="24"/>
        </w:rPr>
        <w:t>Both reports</w:t>
      </w:r>
      <w:r>
        <w:rPr>
          <w:color w:val="231F20"/>
          <w:spacing w:val="-41"/>
          <w:sz w:val="24"/>
        </w:rPr>
        <w:t xml:space="preserve"> </w:t>
      </w:r>
      <w:proofErr w:type="gramStart"/>
      <w:r>
        <w:rPr>
          <w:color w:val="231F20"/>
          <w:sz w:val="24"/>
        </w:rPr>
        <w:t>are filed</w:t>
      </w:r>
      <w:proofErr w:type="gramEnd"/>
      <w:r>
        <w:rPr>
          <w:color w:val="231F20"/>
          <w:sz w:val="24"/>
        </w:rPr>
        <w:t xml:space="preserve"> </w:t>
      </w:r>
      <w:r>
        <w:rPr>
          <w:color w:val="231F20"/>
          <w:spacing w:val="-3"/>
          <w:sz w:val="24"/>
        </w:rPr>
        <w:t xml:space="preserve">with </w:t>
      </w:r>
      <w:r>
        <w:rPr>
          <w:color w:val="231F20"/>
          <w:sz w:val="24"/>
        </w:rPr>
        <w:t>the</w:t>
      </w:r>
      <w:r>
        <w:rPr>
          <w:color w:val="231F20"/>
          <w:spacing w:val="-41"/>
          <w:sz w:val="24"/>
        </w:rPr>
        <w:t xml:space="preserve"> </w:t>
      </w:r>
      <w:r>
        <w:rPr>
          <w:color w:val="231F20"/>
          <w:spacing w:val="-3"/>
          <w:sz w:val="24"/>
        </w:rPr>
        <w:t>International Office. Club awards</w:t>
      </w:r>
    </w:p>
    <w:p w:rsidR="000D1596" w:rsidRPr="00862269" w:rsidRDefault="008C35BC" w:rsidP="00862269">
      <w:pPr>
        <w:pStyle w:val="BodyText"/>
        <w:spacing w:line="260" w:lineRule="exact"/>
        <w:ind w:left="380" w:right="176"/>
      </w:pPr>
      <w:proofErr w:type="gramStart"/>
      <w:r>
        <w:rPr>
          <w:color w:val="231F20"/>
        </w:rPr>
        <w:t>are</w:t>
      </w:r>
      <w:proofErr w:type="gramEnd"/>
      <w:r>
        <w:rPr>
          <w:color w:val="231F20"/>
        </w:rPr>
        <w:t xml:space="preserve"> </w:t>
      </w:r>
      <w:r>
        <w:rPr>
          <w:color w:val="231F20"/>
          <w:spacing w:val="-3"/>
        </w:rPr>
        <w:t xml:space="preserve">listed </w:t>
      </w:r>
      <w:r>
        <w:rPr>
          <w:color w:val="231F20"/>
        </w:rPr>
        <w:t xml:space="preserve">in the </w:t>
      </w:r>
      <w:r>
        <w:rPr>
          <w:color w:val="231F20"/>
          <w:spacing w:val="-3"/>
        </w:rPr>
        <w:t xml:space="preserve">annual </w:t>
      </w:r>
      <w:r>
        <w:rPr>
          <w:color w:val="231F20"/>
          <w:spacing w:val="-8"/>
        </w:rPr>
        <w:t xml:space="preserve">Youth </w:t>
      </w:r>
      <w:r>
        <w:rPr>
          <w:color w:val="231F20"/>
          <w:spacing w:val="-3"/>
        </w:rPr>
        <w:t xml:space="preserve">Clubs Planning Guide. Deadlines vary from </w:t>
      </w:r>
      <w:r>
        <w:rPr>
          <w:color w:val="231F20"/>
        </w:rPr>
        <w:t xml:space="preserve">May 30 to </w:t>
      </w:r>
      <w:r>
        <w:rPr>
          <w:color w:val="231F20"/>
          <w:spacing w:val="-3"/>
        </w:rPr>
        <w:t xml:space="preserve">September </w:t>
      </w:r>
      <w:r>
        <w:rPr>
          <w:color w:val="231F20"/>
        </w:rPr>
        <w:t>30.</w:t>
      </w:r>
    </w:p>
    <w:p w:rsidR="000D1596" w:rsidRPr="00862269" w:rsidRDefault="000D1596">
      <w:pPr>
        <w:pStyle w:val="BodyText"/>
        <w:spacing w:before="7"/>
        <w:rPr>
          <w:color w:val="231F20"/>
          <w:spacing w:val="-3"/>
          <w:sz w:val="22"/>
        </w:rPr>
      </w:pPr>
    </w:p>
    <w:p w:rsidR="000D1596" w:rsidRPr="004E278C" w:rsidRDefault="008C35BC">
      <w:pPr>
        <w:pStyle w:val="Heading1"/>
        <w:spacing w:before="0" w:line="260" w:lineRule="exact"/>
      </w:pPr>
      <w:r w:rsidRPr="00862269">
        <w:rPr>
          <w:color w:val="231F20"/>
          <w:spacing w:val="-3"/>
        </w:rPr>
        <w:t>The</w:t>
      </w:r>
      <w:r w:rsidRPr="00560514">
        <w:rPr>
          <w:color w:val="231F20"/>
        </w:rPr>
        <w:t xml:space="preserve"> </w:t>
      </w:r>
      <w:r w:rsidRPr="00560514">
        <w:rPr>
          <w:color w:val="231F20"/>
          <w:spacing w:val="-3"/>
        </w:rPr>
        <w:t xml:space="preserve">Honor </w:t>
      </w:r>
      <w:r w:rsidR="004E278C" w:rsidRPr="00560514">
        <w:rPr>
          <w:color w:val="231F20"/>
          <w:spacing w:val="-3"/>
        </w:rPr>
        <w:t xml:space="preserve">Tracking </w:t>
      </w:r>
      <w:r w:rsidR="004E278C" w:rsidRPr="00862269">
        <w:rPr>
          <w:color w:val="231F20"/>
          <w:spacing w:val="-15"/>
        </w:rPr>
        <w:t>F</w:t>
      </w:r>
      <w:r w:rsidR="004E278C" w:rsidRPr="00560514">
        <w:rPr>
          <w:color w:val="231F20"/>
          <w:spacing w:val="-3"/>
        </w:rPr>
        <w:t>orm</w:t>
      </w:r>
      <w:r w:rsidR="004E278C">
        <w:rPr>
          <w:color w:val="231F20"/>
          <w:spacing w:val="-3"/>
        </w:rPr>
        <w:t xml:space="preserve">  </w:t>
      </w:r>
    </w:p>
    <w:p w:rsidR="000D1596" w:rsidRDefault="000D1596">
      <w:pPr>
        <w:pStyle w:val="BodyText"/>
        <w:spacing w:before="7"/>
        <w:rPr>
          <w:b/>
          <w:sz w:val="22"/>
        </w:rPr>
      </w:pPr>
    </w:p>
    <w:p w:rsidR="000D1596" w:rsidRDefault="008C35BC" w:rsidP="00862269">
      <w:pPr>
        <w:pStyle w:val="BodyText"/>
        <w:spacing w:line="260" w:lineRule="exact"/>
        <w:ind w:left="100"/>
        <w:rPr>
          <w:sz w:val="22"/>
        </w:rPr>
      </w:pPr>
      <w:r>
        <w:rPr>
          <w:color w:val="231F20"/>
        </w:rPr>
        <w:t xml:space="preserve">The </w:t>
      </w:r>
      <w:r w:rsidRPr="00560514">
        <w:rPr>
          <w:b/>
          <w:color w:val="231F20"/>
          <w:spacing w:val="-3"/>
        </w:rPr>
        <w:t xml:space="preserve">Honor Club </w:t>
      </w:r>
      <w:r w:rsidR="004E278C" w:rsidRPr="00560514">
        <w:rPr>
          <w:b/>
          <w:color w:val="231F20"/>
          <w:spacing w:val="-3"/>
        </w:rPr>
        <w:t>Tracking Form</w:t>
      </w:r>
      <w:r w:rsidR="004E278C">
        <w:rPr>
          <w:color w:val="231F20"/>
          <w:spacing w:val="-3"/>
        </w:rPr>
        <w:t xml:space="preserve"> </w:t>
      </w:r>
      <w:r>
        <w:rPr>
          <w:color w:val="231F20"/>
        </w:rPr>
        <w:t xml:space="preserve">is a </w:t>
      </w:r>
      <w:r>
        <w:rPr>
          <w:color w:val="231F20"/>
          <w:spacing w:val="-3"/>
        </w:rPr>
        <w:t xml:space="preserve">vital tool </w:t>
      </w:r>
      <w:r>
        <w:rPr>
          <w:color w:val="231F20"/>
        </w:rPr>
        <w:t xml:space="preserve">to </w:t>
      </w:r>
      <w:r>
        <w:rPr>
          <w:color w:val="231F20"/>
          <w:spacing w:val="-3"/>
        </w:rPr>
        <w:t xml:space="preserve">getting buy-in </w:t>
      </w:r>
      <w:r>
        <w:rPr>
          <w:color w:val="231F20"/>
        </w:rPr>
        <w:t xml:space="preserve">of the </w:t>
      </w:r>
      <w:r>
        <w:rPr>
          <w:color w:val="231F20"/>
          <w:spacing w:val="-5"/>
        </w:rPr>
        <w:t xml:space="preserve">Club’s </w:t>
      </w:r>
      <w:r>
        <w:rPr>
          <w:color w:val="231F20"/>
          <w:spacing w:val="-3"/>
        </w:rPr>
        <w:t xml:space="preserve">leadership </w:t>
      </w:r>
      <w:r>
        <w:rPr>
          <w:color w:val="231F20"/>
        </w:rPr>
        <w:t xml:space="preserve">and </w:t>
      </w:r>
      <w:r>
        <w:rPr>
          <w:color w:val="231F20"/>
          <w:spacing w:val="-3"/>
        </w:rPr>
        <w:t xml:space="preserve">Board </w:t>
      </w:r>
      <w:r>
        <w:rPr>
          <w:color w:val="231F20"/>
        </w:rPr>
        <w:t xml:space="preserve">and </w:t>
      </w:r>
      <w:r>
        <w:rPr>
          <w:color w:val="231F20"/>
          <w:spacing w:val="-3"/>
        </w:rPr>
        <w:t xml:space="preserve">assists </w:t>
      </w:r>
      <w:r>
        <w:rPr>
          <w:color w:val="231F20"/>
        </w:rPr>
        <w:t xml:space="preserve">in </w:t>
      </w:r>
      <w:r>
        <w:rPr>
          <w:color w:val="231F20"/>
          <w:spacing w:val="-3"/>
        </w:rPr>
        <w:t xml:space="preserve">determining </w:t>
      </w:r>
      <w:r>
        <w:rPr>
          <w:color w:val="231F20"/>
        </w:rPr>
        <w:t xml:space="preserve">the </w:t>
      </w:r>
      <w:proofErr w:type="gramStart"/>
      <w:r>
        <w:rPr>
          <w:color w:val="231F20"/>
          <w:spacing w:val="-3"/>
        </w:rPr>
        <w:t>current status</w:t>
      </w:r>
      <w:proofErr w:type="gramEnd"/>
      <w:r>
        <w:rPr>
          <w:color w:val="231F20"/>
          <w:spacing w:val="-3"/>
        </w:rPr>
        <w:t xml:space="preserve"> </w:t>
      </w:r>
      <w:r>
        <w:rPr>
          <w:color w:val="231F20"/>
        </w:rPr>
        <w:t xml:space="preserve">of the </w:t>
      </w:r>
      <w:r>
        <w:rPr>
          <w:color w:val="231F20"/>
          <w:spacing w:val="-3"/>
        </w:rPr>
        <w:t>Club.</w:t>
      </w:r>
      <w:r w:rsidR="004E278C">
        <w:rPr>
          <w:color w:val="231F20"/>
          <w:spacing w:val="-3"/>
        </w:rPr>
        <w:t xml:space="preserve">  </w:t>
      </w:r>
      <w:r>
        <w:rPr>
          <w:color w:val="231F20"/>
          <w:spacing w:val="-3"/>
        </w:rPr>
        <w:t xml:space="preserve">This </w:t>
      </w:r>
      <w:proofErr w:type="gramStart"/>
      <w:r>
        <w:rPr>
          <w:color w:val="231F20"/>
        </w:rPr>
        <w:t xml:space="preserve">is </w:t>
      </w:r>
      <w:r>
        <w:rPr>
          <w:color w:val="231F20"/>
          <w:spacing w:val="-3"/>
        </w:rPr>
        <w:t>usually done</w:t>
      </w:r>
      <w:proofErr w:type="gramEnd"/>
      <w:r>
        <w:rPr>
          <w:color w:val="231F20"/>
          <w:spacing w:val="-3"/>
        </w:rPr>
        <w:t xml:space="preserve"> before </w:t>
      </w:r>
      <w:r>
        <w:rPr>
          <w:color w:val="231F20"/>
        </w:rPr>
        <w:t xml:space="preserve">the </w:t>
      </w:r>
      <w:r>
        <w:rPr>
          <w:color w:val="231F20"/>
          <w:spacing w:val="-3"/>
        </w:rPr>
        <w:t xml:space="preserve">Optimist year begins. </w:t>
      </w:r>
    </w:p>
    <w:p w:rsidR="000D1596" w:rsidRDefault="008C35BC">
      <w:pPr>
        <w:pStyle w:val="BodyText"/>
        <w:spacing w:line="260" w:lineRule="exact"/>
        <w:ind w:left="100" w:right="469"/>
      </w:pPr>
      <w:r>
        <w:rPr>
          <w:color w:val="231F20"/>
        </w:rPr>
        <w:t xml:space="preserve">The </w:t>
      </w:r>
      <w:r w:rsidRPr="00862269">
        <w:rPr>
          <w:b/>
          <w:color w:val="231F20"/>
          <w:spacing w:val="-3"/>
        </w:rPr>
        <w:t>purpose</w:t>
      </w:r>
      <w:r>
        <w:rPr>
          <w:color w:val="231F20"/>
          <w:spacing w:val="-3"/>
        </w:rPr>
        <w:t xml:space="preserve"> </w:t>
      </w:r>
      <w:r>
        <w:rPr>
          <w:color w:val="231F20"/>
        </w:rPr>
        <w:t xml:space="preserve">of </w:t>
      </w:r>
      <w:r>
        <w:rPr>
          <w:color w:val="231F20"/>
          <w:spacing w:val="-3"/>
        </w:rPr>
        <w:t xml:space="preserve">this report </w:t>
      </w:r>
      <w:r>
        <w:rPr>
          <w:color w:val="231F20"/>
        </w:rPr>
        <w:t xml:space="preserve">is to </w:t>
      </w:r>
      <w:r>
        <w:rPr>
          <w:color w:val="231F20"/>
          <w:spacing w:val="-3"/>
        </w:rPr>
        <w:t xml:space="preserve">review </w:t>
      </w:r>
      <w:r w:rsidR="004E278C">
        <w:rPr>
          <w:color w:val="231F20"/>
          <w:spacing w:val="-3"/>
        </w:rPr>
        <w:t>“</w:t>
      </w:r>
      <w:r>
        <w:rPr>
          <w:color w:val="231F20"/>
          <w:spacing w:val="-3"/>
        </w:rPr>
        <w:t xml:space="preserve">where your Club </w:t>
      </w:r>
      <w:r>
        <w:rPr>
          <w:color w:val="231F20"/>
        </w:rPr>
        <w:t>is now</w:t>
      </w:r>
      <w:r w:rsidR="004E278C">
        <w:rPr>
          <w:color w:val="231F20"/>
        </w:rPr>
        <w:t>”</w:t>
      </w:r>
      <w:r>
        <w:rPr>
          <w:color w:val="231F20"/>
        </w:rPr>
        <w:t xml:space="preserve"> so you may </w:t>
      </w:r>
      <w:r>
        <w:rPr>
          <w:color w:val="231F20"/>
          <w:spacing w:val="-3"/>
        </w:rPr>
        <w:t xml:space="preserve">consider possible goals </w:t>
      </w:r>
      <w:r>
        <w:rPr>
          <w:color w:val="231F20"/>
        </w:rPr>
        <w:t xml:space="preserve">for the </w:t>
      </w:r>
      <w:r>
        <w:rPr>
          <w:color w:val="231F20"/>
          <w:spacing w:val="-3"/>
        </w:rPr>
        <w:t xml:space="preserve">coming </w:t>
      </w:r>
      <w:r>
        <w:rPr>
          <w:color w:val="231F20"/>
          <w:spacing w:val="-5"/>
        </w:rPr>
        <w:t xml:space="preserve">year. </w:t>
      </w:r>
      <w:r>
        <w:rPr>
          <w:color w:val="231F20"/>
        </w:rPr>
        <w:t xml:space="preserve">As you </w:t>
      </w:r>
      <w:r w:rsidR="004E278C">
        <w:rPr>
          <w:color w:val="231F20"/>
        </w:rPr>
        <w:t xml:space="preserve">go </w:t>
      </w:r>
      <w:r>
        <w:rPr>
          <w:color w:val="231F20"/>
          <w:spacing w:val="-3"/>
        </w:rPr>
        <w:t xml:space="preserve">through </w:t>
      </w:r>
      <w:r>
        <w:rPr>
          <w:color w:val="231F20"/>
        </w:rPr>
        <w:t xml:space="preserve">the </w:t>
      </w:r>
      <w:r>
        <w:rPr>
          <w:color w:val="231F20"/>
          <w:spacing w:val="-3"/>
        </w:rPr>
        <w:t xml:space="preserve">process, invite responses </w:t>
      </w:r>
      <w:r>
        <w:rPr>
          <w:color w:val="231F20"/>
        </w:rPr>
        <w:t xml:space="preserve">and </w:t>
      </w:r>
      <w:r>
        <w:rPr>
          <w:color w:val="231F20"/>
          <w:spacing w:val="-3"/>
        </w:rPr>
        <w:t xml:space="preserve">ideas from your </w:t>
      </w:r>
      <w:r>
        <w:rPr>
          <w:color w:val="231F20"/>
        </w:rPr>
        <w:t xml:space="preserve">new </w:t>
      </w:r>
      <w:r>
        <w:rPr>
          <w:color w:val="231F20"/>
          <w:spacing w:val="-3"/>
        </w:rPr>
        <w:t xml:space="preserve">Board </w:t>
      </w:r>
      <w:r>
        <w:rPr>
          <w:color w:val="231F20"/>
        </w:rPr>
        <w:t xml:space="preserve">of </w:t>
      </w:r>
      <w:r>
        <w:rPr>
          <w:color w:val="231F20"/>
          <w:spacing w:val="-3"/>
        </w:rPr>
        <w:t>Directors.</w:t>
      </w:r>
    </w:p>
    <w:p w:rsidR="000D1596" w:rsidRDefault="000D1596">
      <w:pPr>
        <w:pStyle w:val="BodyText"/>
        <w:spacing w:before="2"/>
        <w:rPr>
          <w:sz w:val="21"/>
        </w:rPr>
      </w:pPr>
    </w:p>
    <w:p w:rsidR="000D1596" w:rsidRDefault="008C35BC">
      <w:pPr>
        <w:pStyle w:val="BodyText"/>
        <w:ind w:left="100"/>
      </w:pPr>
      <w:r>
        <w:rPr>
          <w:color w:val="231F20"/>
        </w:rPr>
        <w:t>The advantages of the Honor Club Tracking Form:</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Provides </w:t>
      </w:r>
      <w:r>
        <w:rPr>
          <w:color w:val="231F20"/>
          <w:sz w:val="24"/>
        </w:rPr>
        <w:t xml:space="preserve">a </w:t>
      </w:r>
      <w:r>
        <w:rPr>
          <w:color w:val="231F20"/>
          <w:spacing w:val="-3"/>
          <w:sz w:val="24"/>
        </w:rPr>
        <w:t xml:space="preserve">basic plan </w:t>
      </w:r>
      <w:r>
        <w:rPr>
          <w:color w:val="231F20"/>
          <w:sz w:val="24"/>
        </w:rPr>
        <w:t xml:space="preserve">for the </w:t>
      </w:r>
      <w:r>
        <w:rPr>
          <w:color w:val="231F20"/>
          <w:spacing w:val="-5"/>
          <w:sz w:val="24"/>
        </w:rPr>
        <w:t>Club’s</w:t>
      </w:r>
      <w:r>
        <w:rPr>
          <w:color w:val="231F20"/>
          <w:spacing w:val="-24"/>
          <w:sz w:val="24"/>
        </w:rPr>
        <w:t xml:space="preserve"> </w:t>
      </w:r>
      <w:r>
        <w:rPr>
          <w:color w:val="231F20"/>
          <w:spacing w:val="-3"/>
          <w:sz w:val="24"/>
        </w:rPr>
        <w:t>activities</w:t>
      </w:r>
    </w:p>
    <w:p w:rsidR="000D1596" w:rsidRDefault="000D1596">
      <w:pPr>
        <w:pStyle w:val="BodyText"/>
        <w:spacing w:before="7"/>
        <w:rPr>
          <w:sz w:val="22"/>
        </w:rPr>
      </w:pPr>
    </w:p>
    <w:p w:rsidR="000D1596" w:rsidRDefault="008C35BC" w:rsidP="00862269">
      <w:pPr>
        <w:pStyle w:val="ListParagraph"/>
        <w:numPr>
          <w:ilvl w:val="0"/>
          <w:numId w:val="13"/>
        </w:numPr>
        <w:tabs>
          <w:tab w:val="left" w:pos="381"/>
        </w:tabs>
        <w:spacing w:line="260" w:lineRule="exact"/>
        <w:ind w:left="380" w:right="55" w:hanging="280"/>
        <w:rPr>
          <w:sz w:val="24"/>
        </w:rPr>
      </w:pPr>
      <w:r>
        <w:rPr>
          <w:color w:val="231F20"/>
          <w:spacing w:val="-3"/>
          <w:sz w:val="24"/>
        </w:rPr>
        <w:t xml:space="preserve">Identify </w:t>
      </w:r>
      <w:r>
        <w:rPr>
          <w:color w:val="231F20"/>
          <w:sz w:val="24"/>
        </w:rPr>
        <w:t xml:space="preserve">the </w:t>
      </w:r>
      <w:r>
        <w:rPr>
          <w:color w:val="231F20"/>
          <w:spacing w:val="-3"/>
          <w:sz w:val="24"/>
        </w:rPr>
        <w:t xml:space="preserve">specific needs </w:t>
      </w:r>
      <w:r>
        <w:rPr>
          <w:color w:val="231F20"/>
          <w:sz w:val="24"/>
        </w:rPr>
        <w:t xml:space="preserve">to be </w:t>
      </w:r>
      <w:r>
        <w:rPr>
          <w:color w:val="231F20"/>
          <w:spacing w:val="-3"/>
          <w:sz w:val="24"/>
        </w:rPr>
        <w:t>addressed</w:t>
      </w:r>
      <w:r w:rsidR="004E278C">
        <w:rPr>
          <w:color w:val="231F20"/>
          <w:spacing w:val="-3"/>
          <w:sz w:val="24"/>
        </w:rPr>
        <w:t xml:space="preserve"> </w:t>
      </w:r>
      <w:r>
        <w:rPr>
          <w:color w:val="231F20"/>
          <w:spacing w:val="-38"/>
          <w:sz w:val="24"/>
        </w:rPr>
        <w:t xml:space="preserve"> </w:t>
      </w:r>
      <w:r>
        <w:rPr>
          <w:color w:val="231F20"/>
          <w:sz w:val="24"/>
        </w:rPr>
        <w:t>by the</w:t>
      </w:r>
      <w:r>
        <w:rPr>
          <w:color w:val="231F20"/>
          <w:spacing w:val="-8"/>
          <w:sz w:val="24"/>
        </w:rPr>
        <w:t xml:space="preserve"> </w:t>
      </w:r>
      <w:r>
        <w:rPr>
          <w:color w:val="231F20"/>
          <w:spacing w:val="-3"/>
          <w:sz w:val="24"/>
        </w:rPr>
        <w:t>Club</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Provide </w:t>
      </w:r>
      <w:r>
        <w:rPr>
          <w:color w:val="231F20"/>
          <w:sz w:val="24"/>
        </w:rPr>
        <w:t xml:space="preserve">a </w:t>
      </w:r>
      <w:r>
        <w:rPr>
          <w:color w:val="231F20"/>
          <w:spacing w:val="-3"/>
          <w:sz w:val="24"/>
        </w:rPr>
        <w:t xml:space="preserve">list </w:t>
      </w:r>
      <w:r>
        <w:rPr>
          <w:color w:val="231F20"/>
          <w:sz w:val="24"/>
        </w:rPr>
        <w:t xml:space="preserve">of </w:t>
      </w:r>
      <w:r>
        <w:rPr>
          <w:color w:val="231F20"/>
          <w:spacing w:val="-3"/>
          <w:sz w:val="24"/>
        </w:rPr>
        <w:t>Club</w:t>
      </w:r>
      <w:r>
        <w:rPr>
          <w:color w:val="231F20"/>
          <w:spacing w:val="-10"/>
          <w:sz w:val="24"/>
        </w:rPr>
        <w:t xml:space="preserve"> </w:t>
      </w:r>
      <w:r>
        <w:rPr>
          <w:color w:val="231F20"/>
          <w:spacing w:val="-3"/>
          <w:sz w:val="24"/>
        </w:rPr>
        <w:t>leaders</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Confirm </w:t>
      </w:r>
      <w:r>
        <w:rPr>
          <w:color w:val="231F20"/>
          <w:sz w:val="24"/>
        </w:rPr>
        <w:t xml:space="preserve">the </w:t>
      </w:r>
      <w:r>
        <w:rPr>
          <w:color w:val="231F20"/>
          <w:spacing w:val="-4"/>
          <w:sz w:val="24"/>
        </w:rPr>
        <w:t xml:space="preserve">organizational </w:t>
      </w:r>
      <w:r>
        <w:rPr>
          <w:color w:val="231F20"/>
          <w:spacing w:val="-3"/>
          <w:sz w:val="24"/>
        </w:rPr>
        <w:t xml:space="preserve">structure </w:t>
      </w:r>
      <w:r>
        <w:rPr>
          <w:color w:val="231F20"/>
          <w:sz w:val="24"/>
        </w:rPr>
        <w:t>of the</w:t>
      </w:r>
      <w:r>
        <w:rPr>
          <w:color w:val="231F20"/>
          <w:spacing w:val="-23"/>
          <w:sz w:val="24"/>
        </w:rPr>
        <w:t xml:space="preserve"> </w:t>
      </w:r>
      <w:r>
        <w:rPr>
          <w:color w:val="231F20"/>
          <w:spacing w:val="-3"/>
          <w:sz w:val="24"/>
        </w:rPr>
        <w:t>Club</w:t>
      </w:r>
    </w:p>
    <w:p w:rsidR="000D1596" w:rsidRDefault="000D1596">
      <w:pPr>
        <w:pStyle w:val="BodyText"/>
        <w:spacing w:before="2"/>
        <w:rPr>
          <w:sz w:val="21"/>
        </w:rPr>
      </w:pPr>
    </w:p>
    <w:p w:rsidR="000D1596" w:rsidRPr="00560514" w:rsidRDefault="008C35BC">
      <w:pPr>
        <w:pStyle w:val="ListParagraph"/>
        <w:numPr>
          <w:ilvl w:val="0"/>
          <w:numId w:val="13"/>
        </w:numPr>
        <w:tabs>
          <w:tab w:val="left" w:pos="381"/>
        </w:tabs>
        <w:ind w:left="380" w:hanging="280"/>
        <w:rPr>
          <w:sz w:val="24"/>
        </w:rPr>
      </w:pPr>
      <w:r>
        <w:rPr>
          <w:color w:val="231F20"/>
          <w:spacing w:val="-3"/>
          <w:sz w:val="24"/>
        </w:rPr>
        <w:t xml:space="preserve">Help identify missing roles </w:t>
      </w:r>
      <w:r>
        <w:rPr>
          <w:color w:val="231F20"/>
          <w:sz w:val="24"/>
        </w:rPr>
        <w:t>and</w:t>
      </w:r>
      <w:r>
        <w:rPr>
          <w:color w:val="231F20"/>
          <w:spacing w:val="-4"/>
          <w:sz w:val="24"/>
        </w:rPr>
        <w:t xml:space="preserve"> </w:t>
      </w:r>
      <w:r>
        <w:rPr>
          <w:color w:val="231F20"/>
          <w:spacing w:val="-3"/>
          <w:sz w:val="24"/>
        </w:rPr>
        <w:t>functions</w:t>
      </w:r>
    </w:p>
    <w:p w:rsidR="000D1596" w:rsidRDefault="000D1596">
      <w:pPr>
        <w:pStyle w:val="BodyText"/>
        <w:rPr>
          <w:sz w:val="20"/>
        </w:rPr>
      </w:pPr>
    </w:p>
    <w:p w:rsidR="000D1596" w:rsidRDefault="000D1596">
      <w:pPr>
        <w:rPr>
          <w:sz w:val="20"/>
        </w:rPr>
        <w:sectPr w:rsidR="000D1596" w:rsidSect="00862269">
          <w:pgSz w:w="12240" w:h="15840"/>
          <w:pgMar w:top="1280" w:right="600" w:bottom="720" w:left="620" w:header="720" w:footer="520" w:gutter="0"/>
          <w:cols w:num="2" w:space="720"/>
        </w:sectPr>
      </w:pPr>
    </w:p>
    <w:p w:rsidR="00F978F9" w:rsidRDefault="00F978F9">
      <w:pPr>
        <w:pStyle w:val="BodyText"/>
        <w:rPr>
          <w:sz w:val="20"/>
        </w:rPr>
        <w:sectPr w:rsidR="00F978F9">
          <w:type w:val="continuous"/>
          <w:pgSz w:w="12240" w:h="15840"/>
          <w:pgMar w:top="1440" w:right="600" w:bottom="280" w:left="620" w:header="720" w:footer="720" w:gutter="0"/>
          <w:cols w:num="2" w:space="720" w:equalWidth="0">
            <w:col w:w="5218" w:space="437"/>
            <w:col w:w="5365"/>
          </w:cols>
        </w:sectPr>
      </w:pPr>
    </w:p>
    <w:p w:rsidR="000D1596" w:rsidRDefault="00862269">
      <w:pPr>
        <w:pStyle w:val="BodyText"/>
        <w:rPr>
          <w:sz w:val="20"/>
        </w:rPr>
      </w:pPr>
      <w:r>
        <w:rPr>
          <w:noProof/>
        </w:rPr>
        <mc:AlternateContent>
          <mc:Choice Requires="wps">
            <w:drawing>
              <wp:anchor distT="0" distB="0" distL="114300" distR="114300" simplePos="0" relativeHeight="1720"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B414" id="Line 11" o:spid="_x0000_s1026" style="position:absolute;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" strokecolor="#231f20" strokeweight="1pt">
                <w10:wrap anchorx="page" anchory="page"/>
              </v:line>
            </w:pict>
          </mc:Fallback>
        </mc:AlternateContent>
      </w:r>
    </w:p>
    <w:p w:rsidR="000D1596" w:rsidRDefault="008C35BC">
      <w:pPr>
        <w:pStyle w:val="ListParagraph"/>
        <w:numPr>
          <w:ilvl w:val="0"/>
          <w:numId w:val="13"/>
        </w:numPr>
        <w:tabs>
          <w:tab w:val="left" w:pos="381"/>
        </w:tabs>
        <w:spacing w:before="1"/>
        <w:ind w:left="380" w:hanging="280"/>
        <w:rPr>
          <w:sz w:val="24"/>
        </w:rPr>
      </w:pPr>
      <w:r>
        <w:rPr>
          <w:color w:val="231F20"/>
          <w:spacing w:val="-3"/>
          <w:sz w:val="24"/>
        </w:rPr>
        <w:t xml:space="preserve">Provide important information </w:t>
      </w:r>
      <w:r>
        <w:rPr>
          <w:color w:val="231F20"/>
          <w:sz w:val="24"/>
        </w:rPr>
        <w:t>to the</w:t>
      </w:r>
      <w:r>
        <w:rPr>
          <w:color w:val="231F20"/>
          <w:spacing w:val="-12"/>
          <w:sz w:val="24"/>
        </w:rPr>
        <w:t xml:space="preserve"> </w:t>
      </w:r>
      <w:r>
        <w:rPr>
          <w:color w:val="231F20"/>
          <w:spacing w:val="-3"/>
          <w:sz w:val="24"/>
        </w:rPr>
        <w:t>District</w:t>
      </w:r>
    </w:p>
    <w:p w:rsidR="000D1596" w:rsidRDefault="000D1596">
      <w:pPr>
        <w:pStyle w:val="BodyText"/>
        <w:spacing w:before="2"/>
        <w:rPr>
          <w:sz w:val="21"/>
        </w:rPr>
      </w:pPr>
    </w:p>
    <w:p w:rsidR="000D1596" w:rsidRDefault="008C35BC">
      <w:pPr>
        <w:pStyle w:val="ListParagraph"/>
        <w:numPr>
          <w:ilvl w:val="0"/>
          <w:numId w:val="13"/>
        </w:numPr>
        <w:tabs>
          <w:tab w:val="left" w:pos="381"/>
        </w:tabs>
        <w:ind w:left="380" w:hanging="280"/>
        <w:rPr>
          <w:sz w:val="24"/>
        </w:rPr>
      </w:pPr>
      <w:r>
        <w:rPr>
          <w:color w:val="231F20"/>
          <w:spacing w:val="-3"/>
          <w:sz w:val="24"/>
        </w:rPr>
        <w:t xml:space="preserve">Inform members </w:t>
      </w:r>
      <w:r>
        <w:rPr>
          <w:color w:val="231F20"/>
          <w:sz w:val="24"/>
        </w:rPr>
        <w:t xml:space="preserve">of the </w:t>
      </w:r>
      <w:r>
        <w:rPr>
          <w:color w:val="231F20"/>
          <w:spacing w:val="-3"/>
          <w:sz w:val="24"/>
        </w:rPr>
        <w:t xml:space="preserve">Board </w:t>
      </w:r>
      <w:r>
        <w:rPr>
          <w:color w:val="231F20"/>
          <w:sz w:val="24"/>
        </w:rPr>
        <w:t>of</w:t>
      </w:r>
      <w:r>
        <w:rPr>
          <w:color w:val="231F20"/>
          <w:spacing w:val="-21"/>
          <w:sz w:val="24"/>
        </w:rPr>
        <w:t xml:space="preserve"> </w:t>
      </w:r>
      <w:r>
        <w:rPr>
          <w:color w:val="231F20"/>
          <w:spacing w:val="-3"/>
          <w:sz w:val="24"/>
        </w:rPr>
        <w:t>Directors</w:t>
      </w:r>
    </w:p>
    <w:p w:rsidR="000D1596" w:rsidRDefault="000D1596">
      <w:pPr>
        <w:pStyle w:val="BodyText"/>
        <w:spacing w:before="7"/>
        <w:rPr>
          <w:sz w:val="22"/>
        </w:rPr>
      </w:pPr>
    </w:p>
    <w:p w:rsidR="000D1596" w:rsidRDefault="008C35BC" w:rsidP="00687251">
      <w:pPr>
        <w:pStyle w:val="ListParagraph"/>
        <w:numPr>
          <w:ilvl w:val="0"/>
          <w:numId w:val="13"/>
        </w:numPr>
        <w:tabs>
          <w:tab w:val="left" w:pos="381"/>
        </w:tabs>
        <w:spacing w:line="260" w:lineRule="exact"/>
        <w:ind w:left="380" w:right="358" w:hanging="280"/>
        <w:rPr>
          <w:sz w:val="24"/>
        </w:rPr>
      </w:pPr>
      <w:r>
        <w:rPr>
          <w:color w:val="231F20"/>
          <w:spacing w:val="-3"/>
          <w:sz w:val="24"/>
        </w:rPr>
        <w:t xml:space="preserve">Establish </w:t>
      </w:r>
      <w:r>
        <w:rPr>
          <w:color w:val="231F20"/>
          <w:sz w:val="24"/>
        </w:rPr>
        <w:t xml:space="preserve">a </w:t>
      </w:r>
      <w:r>
        <w:rPr>
          <w:color w:val="231F20"/>
          <w:spacing w:val="-3"/>
          <w:sz w:val="24"/>
        </w:rPr>
        <w:t xml:space="preserve">relationship between </w:t>
      </w:r>
      <w:r>
        <w:rPr>
          <w:color w:val="231F20"/>
          <w:sz w:val="24"/>
        </w:rPr>
        <w:t xml:space="preserve">the </w:t>
      </w:r>
      <w:r>
        <w:rPr>
          <w:color w:val="231F20"/>
          <w:spacing w:val="-3"/>
          <w:sz w:val="24"/>
        </w:rPr>
        <w:t xml:space="preserve">Lieutenant Governor </w:t>
      </w:r>
      <w:r>
        <w:rPr>
          <w:color w:val="231F20"/>
          <w:sz w:val="24"/>
        </w:rPr>
        <w:t xml:space="preserve">and </w:t>
      </w:r>
      <w:r>
        <w:rPr>
          <w:color w:val="231F20"/>
          <w:spacing w:val="-5"/>
          <w:sz w:val="24"/>
        </w:rPr>
        <w:t xml:space="preserve">Club’s </w:t>
      </w:r>
      <w:r>
        <w:rPr>
          <w:color w:val="231F20"/>
          <w:spacing w:val="-3"/>
          <w:sz w:val="24"/>
        </w:rPr>
        <w:t xml:space="preserve">Board </w:t>
      </w:r>
      <w:r>
        <w:rPr>
          <w:color w:val="231F20"/>
          <w:sz w:val="24"/>
        </w:rPr>
        <w:t>of</w:t>
      </w:r>
      <w:r>
        <w:rPr>
          <w:color w:val="231F20"/>
          <w:spacing w:val="-5"/>
          <w:sz w:val="24"/>
        </w:rPr>
        <w:t xml:space="preserve"> </w:t>
      </w:r>
      <w:r>
        <w:rPr>
          <w:color w:val="231F20"/>
          <w:spacing w:val="-3"/>
          <w:sz w:val="24"/>
        </w:rPr>
        <w:t>Directors</w:t>
      </w:r>
    </w:p>
    <w:p w:rsidR="000D1596" w:rsidRDefault="000D1596">
      <w:pPr>
        <w:pStyle w:val="BodyText"/>
        <w:spacing w:before="7"/>
        <w:rPr>
          <w:sz w:val="22"/>
        </w:rPr>
      </w:pPr>
    </w:p>
    <w:p w:rsidR="000D1596" w:rsidRDefault="008C35BC">
      <w:pPr>
        <w:pStyle w:val="ListParagraph"/>
        <w:numPr>
          <w:ilvl w:val="0"/>
          <w:numId w:val="13"/>
        </w:numPr>
        <w:tabs>
          <w:tab w:val="left" w:pos="381"/>
        </w:tabs>
        <w:spacing w:line="260" w:lineRule="exact"/>
        <w:ind w:left="380" w:right="109" w:hanging="280"/>
        <w:rPr>
          <w:sz w:val="24"/>
        </w:rPr>
      </w:pPr>
      <w:r>
        <w:rPr>
          <w:color w:val="231F20"/>
          <w:spacing w:val="-3"/>
          <w:sz w:val="24"/>
        </w:rPr>
        <w:t xml:space="preserve">Help </w:t>
      </w:r>
      <w:r>
        <w:rPr>
          <w:color w:val="231F20"/>
          <w:sz w:val="24"/>
        </w:rPr>
        <w:t xml:space="preserve">to </w:t>
      </w:r>
      <w:r>
        <w:rPr>
          <w:color w:val="231F20"/>
          <w:spacing w:val="-3"/>
          <w:sz w:val="24"/>
        </w:rPr>
        <w:t xml:space="preserve">establish </w:t>
      </w:r>
      <w:r>
        <w:rPr>
          <w:color w:val="231F20"/>
          <w:sz w:val="24"/>
        </w:rPr>
        <w:t xml:space="preserve">and </w:t>
      </w:r>
      <w:r>
        <w:rPr>
          <w:color w:val="231F20"/>
          <w:spacing w:val="-3"/>
          <w:sz w:val="24"/>
        </w:rPr>
        <w:t xml:space="preserve">consensus </w:t>
      </w:r>
      <w:r>
        <w:rPr>
          <w:color w:val="231F20"/>
          <w:sz w:val="24"/>
        </w:rPr>
        <w:t xml:space="preserve">for </w:t>
      </w:r>
      <w:r>
        <w:rPr>
          <w:color w:val="231F20"/>
          <w:spacing w:val="-3"/>
          <w:sz w:val="24"/>
        </w:rPr>
        <w:t xml:space="preserve">Club activities during </w:t>
      </w:r>
      <w:r>
        <w:rPr>
          <w:color w:val="231F20"/>
          <w:sz w:val="24"/>
        </w:rPr>
        <w:t>the</w:t>
      </w:r>
      <w:r>
        <w:rPr>
          <w:color w:val="231F20"/>
          <w:spacing w:val="-7"/>
          <w:sz w:val="24"/>
        </w:rPr>
        <w:t xml:space="preserve"> </w:t>
      </w:r>
      <w:r>
        <w:rPr>
          <w:color w:val="231F20"/>
          <w:spacing w:val="-3"/>
          <w:sz w:val="24"/>
        </w:rPr>
        <w:t>year</w:t>
      </w:r>
    </w:p>
    <w:p w:rsidR="000D1596" w:rsidRDefault="008C35BC">
      <w:pPr>
        <w:pStyle w:val="Heading1"/>
        <w:ind w:right="-11"/>
      </w:pPr>
      <w:r>
        <w:rPr>
          <w:color w:val="231F20"/>
        </w:rPr>
        <w:t xml:space="preserve">Goal Setting </w:t>
      </w:r>
    </w:p>
    <w:p w:rsidR="000D1596" w:rsidRDefault="008C35BC">
      <w:pPr>
        <w:pStyle w:val="BodyText"/>
        <w:spacing w:before="251" w:line="260" w:lineRule="exact"/>
        <w:ind w:left="100" w:right="-11"/>
      </w:pPr>
      <w:r w:rsidRPr="00862269">
        <w:rPr>
          <w:b/>
          <w:color w:val="231F20"/>
          <w:spacing w:val="-3"/>
        </w:rPr>
        <w:t>Success</w:t>
      </w:r>
      <w:r>
        <w:rPr>
          <w:color w:val="231F20"/>
          <w:spacing w:val="-3"/>
        </w:rPr>
        <w:t xml:space="preserve"> </w:t>
      </w:r>
      <w:proofErr w:type="gramStart"/>
      <w:r>
        <w:rPr>
          <w:color w:val="231F20"/>
        </w:rPr>
        <w:t xml:space="preserve">can be </w:t>
      </w:r>
      <w:r>
        <w:rPr>
          <w:color w:val="231F20"/>
          <w:spacing w:val="-3"/>
        </w:rPr>
        <w:t>defined</w:t>
      </w:r>
      <w:proofErr w:type="gramEnd"/>
      <w:r>
        <w:rPr>
          <w:color w:val="231F20"/>
          <w:spacing w:val="-3"/>
        </w:rPr>
        <w:t xml:space="preserve"> </w:t>
      </w:r>
      <w:r>
        <w:rPr>
          <w:color w:val="231F20"/>
        </w:rPr>
        <w:t xml:space="preserve">as </w:t>
      </w:r>
      <w:r>
        <w:rPr>
          <w:color w:val="231F20"/>
          <w:spacing w:val="-3"/>
        </w:rPr>
        <w:t xml:space="preserve">making progress toward </w:t>
      </w:r>
      <w:r>
        <w:rPr>
          <w:color w:val="231F20"/>
        </w:rPr>
        <w:t xml:space="preserve">a </w:t>
      </w:r>
      <w:r>
        <w:rPr>
          <w:color w:val="231F20"/>
          <w:spacing w:val="-3"/>
        </w:rPr>
        <w:t>worthy goal.</w:t>
      </w:r>
    </w:p>
    <w:p w:rsidR="000D1596" w:rsidRDefault="000D1596">
      <w:pPr>
        <w:pStyle w:val="BodyText"/>
        <w:spacing w:before="7"/>
        <w:rPr>
          <w:sz w:val="22"/>
        </w:rPr>
      </w:pPr>
    </w:p>
    <w:p w:rsidR="000D1596" w:rsidRDefault="008C35BC">
      <w:pPr>
        <w:pStyle w:val="BodyText"/>
        <w:spacing w:line="260" w:lineRule="exact"/>
        <w:ind w:left="440" w:right="606"/>
        <w:jc w:val="both"/>
      </w:pPr>
      <w:r>
        <w:rPr>
          <w:color w:val="231F20"/>
        </w:rPr>
        <w:t xml:space="preserve">Ask </w:t>
      </w:r>
      <w:r>
        <w:rPr>
          <w:color w:val="231F20"/>
          <w:spacing w:val="-3"/>
        </w:rPr>
        <w:t xml:space="preserve">Presidents-Elect </w:t>
      </w:r>
      <w:r>
        <w:rPr>
          <w:color w:val="231F20"/>
        </w:rPr>
        <w:t>how</w:t>
      </w:r>
      <w:r>
        <w:rPr>
          <w:color w:val="231F20"/>
          <w:spacing w:val="-42"/>
        </w:rPr>
        <w:t xml:space="preserve"> </w:t>
      </w:r>
      <w:r>
        <w:rPr>
          <w:color w:val="231F20"/>
          <w:spacing w:val="-3"/>
        </w:rPr>
        <w:t xml:space="preserve">they would </w:t>
      </w:r>
      <w:r>
        <w:rPr>
          <w:color w:val="231F20"/>
        </w:rPr>
        <w:t xml:space="preserve">define </w:t>
      </w:r>
      <w:r>
        <w:rPr>
          <w:color w:val="231F20"/>
          <w:spacing w:val="-3"/>
        </w:rPr>
        <w:t>success.</w:t>
      </w:r>
      <w:r>
        <w:rPr>
          <w:color w:val="231F20"/>
          <w:spacing w:val="-8"/>
        </w:rPr>
        <w:t xml:space="preserve"> </w:t>
      </w:r>
      <w:r>
        <w:rPr>
          <w:color w:val="231F20"/>
          <w:spacing w:val="-3"/>
        </w:rPr>
        <w:t>List</w:t>
      </w:r>
      <w:r>
        <w:rPr>
          <w:color w:val="231F20"/>
          <w:spacing w:val="-8"/>
        </w:rPr>
        <w:t xml:space="preserve"> </w:t>
      </w:r>
      <w:r>
        <w:rPr>
          <w:color w:val="231F20"/>
        </w:rPr>
        <w:t>the</w:t>
      </w:r>
      <w:r>
        <w:rPr>
          <w:color w:val="231F20"/>
          <w:spacing w:val="-8"/>
        </w:rPr>
        <w:t xml:space="preserve"> </w:t>
      </w:r>
      <w:r>
        <w:rPr>
          <w:color w:val="231F20"/>
          <w:spacing w:val="-3"/>
        </w:rPr>
        <w:t>answers</w:t>
      </w:r>
      <w:r>
        <w:rPr>
          <w:color w:val="231F20"/>
          <w:spacing w:val="-8"/>
        </w:rPr>
        <w:t xml:space="preserve"> </w:t>
      </w:r>
      <w:r>
        <w:rPr>
          <w:color w:val="231F20"/>
        </w:rPr>
        <w:t>on</w:t>
      </w:r>
      <w:r>
        <w:rPr>
          <w:color w:val="231F20"/>
          <w:spacing w:val="-8"/>
        </w:rPr>
        <w:t xml:space="preserve"> </w:t>
      </w:r>
      <w:r>
        <w:rPr>
          <w:color w:val="231F20"/>
        </w:rPr>
        <w:t>a</w:t>
      </w:r>
      <w:r>
        <w:rPr>
          <w:color w:val="231F20"/>
          <w:spacing w:val="-8"/>
        </w:rPr>
        <w:t xml:space="preserve"> </w:t>
      </w:r>
      <w:r>
        <w:rPr>
          <w:color w:val="231F20"/>
        </w:rPr>
        <w:t>flip</w:t>
      </w:r>
      <w:r>
        <w:rPr>
          <w:color w:val="231F20"/>
          <w:spacing w:val="-8"/>
        </w:rPr>
        <w:t xml:space="preserve"> </w:t>
      </w:r>
      <w:r>
        <w:rPr>
          <w:color w:val="231F20"/>
          <w:spacing w:val="-3"/>
        </w:rPr>
        <w:t>chart.</w:t>
      </w:r>
      <w:r>
        <w:rPr>
          <w:color w:val="231F20"/>
          <w:spacing w:val="-13"/>
        </w:rPr>
        <w:t xml:space="preserve"> </w:t>
      </w:r>
      <w:r>
        <w:rPr>
          <w:color w:val="231F20"/>
        </w:rPr>
        <w:t xml:space="preserve">The </w:t>
      </w:r>
      <w:r>
        <w:rPr>
          <w:color w:val="231F20"/>
          <w:spacing w:val="-3"/>
        </w:rPr>
        <w:t xml:space="preserve">title </w:t>
      </w:r>
      <w:r>
        <w:rPr>
          <w:color w:val="231F20"/>
        </w:rPr>
        <w:t xml:space="preserve">of the </w:t>
      </w:r>
      <w:r>
        <w:rPr>
          <w:color w:val="231F20"/>
          <w:spacing w:val="-3"/>
        </w:rPr>
        <w:t xml:space="preserve">page </w:t>
      </w:r>
      <w:r>
        <w:rPr>
          <w:color w:val="231F20"/>
        </w:rPr>
        <w:t xml:space="preserve">is </w:t>
      </w:r>
      <w:r>
        <w:rPr>
          <w:color w:val="231F20"/>
          <w:spacing w:val="-3"/>
        </w:rPr>
        <w:t xml:space="preserve">“What </w:t>
      </w:r>
      <w:r>
        <w:rPr>
          <w:color w:val="231F20"/>
        </w:rPr>
        <w:t>is</w:t>
      </w:r>
      <w:r>
        <w:rPr>
          <w:color w:val="231F20"/>
          <w:spacing w:val="-29"/>
        </w:rPr>
        <w:t xml:space="preserve"> </w:t>
      </w:r>
      <w:r>
        <w:rPr>
          <w:color w:val="231F20"/>
          <w:spacing w:val="-3"/>
        </w:rPr>
        <w:t>Success?”</w:t>
      </w:r>
    </w:p>
    <w:p w:rsidR="000D1596" w:rsidRDefault="000D1596">
      <w:pPr>
        <w:pStyle w:val="BodyText"/>
        <w:spacing w:before="7"/>
        <w:rPr>
          <w:sz w:val="22"/>
        </w:rPr>
      </w:pPr>
    </w:p>
    <w:p w:rsidR="000D1596" w:rsidRDefault="008C35BC">
      <w:pPr>
        <w:pStyle w:val="BodyText"/>
        <w:spacing w:line="260" w:lineRule="exact"/>
        <w:ind w:left="440" w:right="774"/>
      </w:pPr>
      <w:r>
        <w:rPr>
          <w:color w:val="231F20"/>
          <w:spacing w:val="-3"/>
        </w:rPr>
        <w:t xml:space="preserve">After </w:t>
      </w:r>
      <w:r>
        <w:rPr>
          <w:color w:val="231F20"/>
        </w:rPr>
        <w:t xml:space="preserve">a few </w:t>
      </w:r>
      <w:r>
        <w:rPr>
          <w:color w:val="231F20"/>
          <w:spacing w:val="-3"/>
        </w:rPr>
        <w:t xml:space="preserve">definitions </w:t>
      </w:r>
      <w:proofErr w:type="gramStart"/>
      <w:r>
        <w:rPr>
          <w:color w:val="231F20"/>
        </w:rPr>
        <w:t xml:space="preserve">are </w:t>
      </w:r>
      <w:r>
        <w:rPr>
          <w:color w:val="231F20"/>
          <w:spacing w:val="-3"/>
        </w:rPr>
        <w:t>written</w:t>
      </w:r>
      <w:proofErr w:type="gramEnd"/>
      <w:r>
        <w:rPr>
          <w:color w:val="231F20"/>
          <w:spacing w:val="-3"/>
        </w:rPr>
        <w:t xml:space="preserve">, discuss </w:t>
      </w:r>
      <w:r>
        <w:rPr>
          <w:color w:val="231F20"/>
        </w:rPr>
        <w:t xml:space="preserve">the </w:t>
      </w:r>
      <w:r>
        <w:rPr>
          <w:color w:val="231F20"/>
          <w:spacing w:val="-4"/>
        </w:rPr>
        <w:t xml:space="preserve">difference </w:t>
      </w:r>
      <w:r>
        <w:rPr>
          <w:color w:val="231F20"/>
          <w:spacing w:val="-3"/>
        </w:rPr>
        <w:t xml:space="preserve">between personal goals </w:t>
      </w:r>
      <w:r>
        <w:rPr>
          <w:color w:val="231F20"/>
        </w:rPr>
        <w:t xml:space="preserve">and </w:t>
      </w:r>
      <w:r>
        <w:rPr>
          <w:color w:val="231F20"/>
          <w:spacing w:val="-4"/>
        </w:rPr>
        <w:t xml:space="preserve">organizational </w:t>
      </w:r>
      <w:r>
        <w:rPr>
          <w:color w:val="231F20"/>
          <w:spacing w:val="-3"/>
        </w:rPr>
        <w:t xml:space="preserve">goals. Suggest </w:t>
      </w:r>
      <w:r>
        <w:rPr>
          <w:color w:val="231F20"/>
        </w:rPr>
        <w:t xml:space="preserve">a </w:t>
      </w:r>
      <w:r>
        <w:rPr>
          <w:color w:val="231F20"/>
          <w:spacing w:val="-3"/>
        </w:rPr>
        <w:t xml:space="preserve">connection between personal goals </w:t>
      </w:r>
      <w:r>
        <w:rPr>
          <w:color w:val="231F20"/>
        </w:rPr>
        <w:t xml:space="preserve">and the use of the </w:t>
      </w:r>
      <w:r>
        <w:rPr>
          <w:color w:val="231F20"/>
          <w:spacing w:val="-3"/>
        </w:rPr>
        <w:lastRenderedPageBreak/>
        <w:t xml:space="preserve">Recognition Program </w:t>
      </w:r>
      <w:r>
        <w:rPr>
          <w:color w:val="231F20"/>
        </w:rPr>
        <w:t xml:space="preserve">as a </w:t>
      </w:r>
      <w:r>
        <w:rPr>
          <w:color w:val="231F20"/>
          <w:spacing w:val="-3"/>
        </w:rPr>
        <w:t xml:space="preserve">road </w:t>
      </w:r>
      <w:r>
        <w:rPr>
          <w:color w:val="231F20"/>
        </w:rPr>
        <w:t xml:space="preserve">map </w:t>
      </w:r>
      <w:r>
        <w:rPr>
          <w:color w:val="231F20"/>
          <w:spacing w:val="-3"/>
        </w:rPr>
        <w:t>toward goals.</w:t>
      </w:r>
    </w:p>
    <w:p w:rsidR="000D1596" w:rsidRDefault="000D1596">
      <w:pPr>
        <w:pStyle w:val="BodyText"/>
        <w:spacing w:before="2"/>
        <w:rPr>
          <w:sz w:val="21"/>
        </w:rPr>
      </w:pPr>
    </w:p>
    <w:p w:rsidR="000D1596" w:rsidRDefault="008C35BC">
      <w:pPr>
        <w:pStyle w:val="BodyText"/>
        <w:spacing w:line="260" w:lineRule="exact"/>
        <w:ind w:left="100" w:right="-11"/>
      </w:pPr>
      <w:r>
        <w:rPr>
          <w:color w:val="231F20"/>
          <w:spacing w:val="-3"/>
        </w:rPr>
        <w:t xml:space="preserve">Goals give focus </w:t>
      </w:r>
      <w:r>
        <w:rPr>
          <w:color w:val="231F20"/>
        </w:rPr>
        <w:t xml:space="preserve">and </w:t>
      </w:r>
      <w:r>
        <w:rPr>
          <w:color w:val="231F20"/>
          <w:spacing w:val="-3"/>
        </w:rPr>
        <w:t xml:space="preserve">direction </w:t>
      </w:r>
      <w:r>
        <w:rPr>
          <w:color w:val="231F20"/>
        </w:rPr>
        <w:t xml:space="preserve">for all the </w:t>
      </w:r>
      <w:r>
        <w:rPr>
          <w:color w:val="231F20"/>
          <w:spacing w:val="-3"/>
        </w:rPr>
        <w:t xml:space="preserve">things </w:t>
      </w:r>
      <w:r>
        <w:rPr>
          <w:color w:val="231F20"/>
        </w:rPr>
        <w:t>you do.</w:t>
      </w:r>
      <w:r>
        <w:rPr>
          <w:color w:val="231F20"/>
          <w:spacing w:val="-43"/>
        </w:rPr>
        <w:t xml:space="preserve"> </w:t>
      </w:r>
      <w:r>
        <w:rPr>
          <w:color w:val="231F20"/>
        </w:rPr>
        <w:t xml:space="preserve">As an </w:t>
      </w:r>
      <w:r>
        <w:rPr>
          <w:color w:val="231F20"/>
          <w:spacing w:val="-3"/>
        </w:rPr>
        <w:t xml:space="preserve">Optimist Club President, </w:t>
      </w:r>
      <w:r>
        <w:rPr>
          <w:color w:val="231F20"/>
        </w:rPr>
        <w:t xml:space="preserve">you </w:t>
      </w:r>
      <w:r>
        <w:rPr>
          <w:color w:val="231F20"/>
          <w:spacing w:val="-3"/>
        </w:rPr>
        <w:t xml:space="preserve">will have many opportunities </w:t>
      </w:r>
      <w:r>
        <w:rPr>
          <w:color w:val="231F20"/>
        </w:rPr>
        <w:t>and</w:t>
      </w:r>
      <w:r>
        <w:rPr>
          <w:color w:val="231F20"/>
          <w:spacing w:val="-3"/>
        </w:rPr>
        <w:t xml:space="preserve"> many challenges. </w:t>
      </w:r>
      <w:r>
        <w:rPr>
          <w:color w:val="231F20"/>
        </w:rPr>
        <w:t xml:space="preserve">A </w:t>
      </w:r>
      <w:r>
        <w:rPr>
          <w:color w:val="231F20"/>
          <w:spacing w:val="-3"/>
        </w:rPr>
        <w:t xml:space="preserve">keen sense </w:t>
      </w:r>
      <w:r>
        <w:rPr>
          <w:color w:val="231F20"/>
        </w:rPr>
        <w:t xml:space="preserve">of </w:t>
      </w:r>
      <w:r>
        <w:rPr>
          <w:color w:val="231F20"/>
          <w:spacing w:val="-3"/>
        </w:rPr>
        <w:t xml:space="preserve">perspective, values, </w:t>
      </w:r>
      <w:r>
        <w:rPr>
          <w:color w:val="231F20"/>
        </w:rPr>
        <w:t xml:space="preserve">and </w:t>
      </w:r>
      <w:r>
        <w:rPr>
          <w:color w:val="231F20"/>
          <w:spacing w:val="-3"/>
        </w:rPr>
        <w:t xml:space="preserve">purpose will </w:t>
      </w:r>
      <w:r>
        <w:rPr>
          <w:color w:val="231F20"/>
        </w:rPr>
        <w:t xml:space="preserve">get you </w:t>
      </w:r>
      <w:r>
        <w:rPr>
          <w:color w:val="231F20"/>
          <w:spacing w:val="-3"/>
        </w:rPr>
        <w:t xml:space="preserve">where </w:t>
      </w:r>
      <w:r>
        <w:rPr>
          <w:color w:val="231F20"/>
        </w:rPr>
        <w:t xml:space="preserve">you </w:t>
      </w:r>
      <w:r>
        <w:rPr>
          <w:color w:val="231F20"/>
          <w:spacing w:val="-3"/>
        </w:rPr>
        <w:t xml:space="preserve">want </w:t>
      </w:r>
      <w:r>
        <w:rPr>
          <w:color w:val="231F20"/>
        </w:rPr>
        <w:t xml:space="preserve">to go. </w:t>
      </w:r>
      <w:r>
        <w:rPr>
          <w:color w:val="231F20"/>
          <w:spacing w:val="-3"/>
        </w:rPr>
        <w:t xml:space="preserve">Goals should </w:t>
      </w:r>
      <w:r>
        <w:rPr>
          <w:color w:val="231F20"/>
        </w:rPr>
        <w:t>be</w:t>
      </w:r>
      <w:r>
        <w:rPr>
          <w:color w:val="231F20"/>
          <w:spacing w:val="-34"/>
        </w:rPr>
        <w:t xml:space="preserve"> </w:t>
      </w:r>
      <w:r>
        <w:rPr>
          <w:color w:val="231F20"/>
          <w:spacing w:val="-7"/>
        </w:rPr>
        <w:t>SMART:</w:t>
      </w:r>
    </w:p>
    <w:p w:rsidR="000D1596" w:rsidRDefault="000D1596">
      <w:pPr>
        <w:pStyle w:val="BodyText"/>
        <w:spacing w:before="2"/>
        <w:rPr>
          <w:sz w:val="21"/>
        </w:rPr>
      </w:pPr>
    </w:p>
    <w:p w:rsidR="000D1596" w:rsidRDefault="008C35BC">
      <w:pPr>
        <w:pStyle w:val="ListParagraph"/>
        <w:numPr>
          <w:ilvl w:val="0"/>
          <w:numId w:val="13"/>
        </w:numPr>
        <w:tabs>
          <w:tab w:val="left" w:pos="441"/>
        </w:tabs>
        <w:ind w:left="440" w:hanging="340"/>
        <w:rPr>
          <w:sz w:val="24"/>
        </w:rPr>
      </w:pPr>
      <w:r w:rsidRPr="00862269">
        <w:rPr>
          <w:b/>
          <w:color w:val="231F20"/>
          <w:spacing w:val="-3"/>
          <w:sz w:val="24"/>
        </w:rPr>
        <w:t>S</w:t>
      </w:r>
      <w:r>
        <w:rPr>
          <w:color w:val="231F20"/>
          <w:spacing w:val="-3"/>
          <w:sz w:val="24"/>
        </w:rPr>
        <w:t>pecific</w:t>
      </w:r>
    </w:p>
    <w:p w:rsidR="000D1596" w:rsidRDefault="000D1596">
      <w:pPr>
        <w:pStyle w:val="BodyText"/>
        <w:spacing w:before="2"/>
        <w:rPr>
          <w:sz w:val="21"/>
        </w:rPr>
      </w:pPr>
    </w:p>
    <w:p w:rsidR="000D1596" w:rsidRDefault="008C35BC">
      <w:pPr>
        <w:pStyle w:val="ListParagraph"/>
        <w:numPr>
          <w:ilvl w:val="0"/>
          <w:numId w:val="13"/>
        </w:numPr>
        <w:tabs>
          <w:tab w:val="left" w:pos="441"/>
        </w:tabs>
        <w:ind w:left="440" w:hanging="340"/>
        <w:rPr>
          <w:sz w:val="24"/>
        </w:rPr>
      </w:pPr>
      <w:r w:rsidRPr="00862269">
        <w:rPr>
          <w:b/>
          <w:color w:val="231F20"/>
          <w:spacing w:val="-3"/>
          <w:sz w:val="24"/>
        </w:rPr>
        <w:t>M</w:t>
      </w:r>
      <w:r>
        <w:rPr>
          <w:color w:val="231F20"/>
          <w:spacing w:val="-3"/>
          <w:sz w:val="24"/>
        </w:rPr>
        <w:t>easurable</w:t>
      </w:r>
    </w:p>
    <w:p w:rsidR="000D1596" w:rsidRDefault="000D1596">
      <w:pPr>
        <w:pStyle w:val="BodyText"/>
        <w:spacing w:before="2"/>
        <w:rPr>
          <w:sz w:val="21"/>
        </w:rPr>
      </w:pPr>
    </w:p>
    <w:p w:rsidR="000D1596" w:rsidRDefault="008C35BC">
      <w:pPr>
        <w:pStyle w:val="ListParagraph"/>
        <w:numPr>
          <w:ilvl w:val="0"/>
          <w:numId w:val="13"/>
        </w:numPr>
        <w:tabs>
          <w:tab w:val="left" w:pos="441"/>
        </w:tabs>
        <w:ind w:left="440" w:hanging="340"/>
        <w:rPr>
          <w:sz w:val="24"/>
        </w:rPr>
      </w:pPr>
      <w:r w:rsidRPr="00862269">
        <w:rPr>
          <w:b/>
          <w:color w:val="231F20"/>
          <w:spacing w:val="-3"/>
          <w:sz w:val="24"/>
        </w:rPr>
        <w:t>A</w:t>
      </w:r>
      <w:r>
        <w:rPr>
          <w:color w:val="231F20"/>
          <w:spacing w:val="-3"/>
          <w:sz w:val="24"/>
        </w:rPr>
        <w:t>ttainable</w:t>
      </w:r>
    </w:p>
    <w:p w:rsidR="000D1596" w:rsidRDefault="000D1596">
      <w:pPr>
        <w:pStyle w:val="BodyText"/>
        <w:spacing w:before="2"/>
        <w:rPr>
          <w:sz w:val="21"/>
        </w:rPr>
      </w:pPr>
    </w:p>
    <w:p w:rsidR="000D1596" w:rsidRDefault="008C35BC">
      <w:pPr>
        <w:pStyle w:val="ListParagraph"/>
        <w:numPr>
          <w:ilvl w:val="0"/>
          <w:numId w:val="13"/>
        </w:numPr>
        <w:tabs>
          <w:tab w:val="left" w:pos="441"/>
        </w:tabs>
        <w:ind w:left="440" w:hanging="340"/>
        <w:rPr>
          <w:sz w:val="24"/>
        </w:rPr>
      </w:pPr>
      <w:r w:rsidRPr="00862269">
        <w:rPr>
          <w:b/>
          <w:color w:val="231F20"/>
          <w:spacing w:val="-3"/>
          <w:sz w:val="24"/>
        </w:rPr>
        <w:t>R</w:t>
      </w:r>
      <w:r>
        <w:rPr>
          <w:color w:val="231F20"/>
          <w:spacing w:val="-3"/>
          <w:sz w:val="24"/>
        </w:rPr>
        <w:t>ealistic</w:t>
      </w:r>
    </w:p>
    <w:p w:rsidR="000D1596" w:rsidRDefault="000D1596">
      <w:pPr>
        <w:pStyle w:val="BodyText"/>
        <w:spacing w:before="2"/>
        <w:rPr>
          <w:sz w:val="21"/>
        </w:rPr>
      </w:pPr>
    </w:p>
    <w:p w:rsidR="000D1596" w:rsidRDefault="008C35BC">
      <w:pPr>
        <w:pStyle w:val="ListParagraph"/>
        <w:numPr>
          <w:ilvl w:val="0"/>
          <w:numId w:val="13"/>
        </w:numPr>
        <w:tabs>
          <w:tab w:val="left" w:pos="441"/>
        </w:tabs>
        <w:ind w:left="440" w:hanging="340"/>
        <w:rPr>
          <w:sz w:val="24"/>
        </w:rPr>
      </w:pPr>
      <w:r w:rsidRPr="00862269">
        <w:rPr>
          <w:b/>
          <w:color w:val="231F20"/>
          <w:spacing w:val="-4"/>
          <w:sz w:val="24"/>
        </w:rPr>
        <w:t>T</w:t>
      </w:r>
      <w:r>
        <w:rPr>
          <w:color w:val="231F20"/>
          <w:spacing w:val="-4"/>
          <w:sz w:val="24"/>
        </w:rPr>
        <w:t>imely</w:t>
      </w:r>
    </w:p>
    <w:p w:rsidR="000D1596" w:rsidRDefault="008C35BC">
      <w:pPr>
        <w:pStyle w:val="Heading1"/>
        <w:ind w:right="-11"/>
      </w:pPr>
      <w:r>
        <w:rPr>
          <w:color w:val="231F20"/>
        </w:rPr>
        <w:t>What are your goals?</w:t>
      </w:r>
    </w:p>
    <w:p w:rsidR="000D1596" w:rsidRDefault="008C35BC">
      <w:pPr>
        <w:pStyle w:val="BodyText"/>
        <w:tabs>
          <w:tab w:val="left" w:pos="5119"/>
        </w:tabs>
        <w:spacing w:before="251" w:line="260" w:lineRule="exact"/>
        <w:ind w:left="100" w:right="79"/>
      </w:pPr>
      <w:r>
        <w:rPr>
          <w:color w:val="231F20"/>
        </w:rPr>
        <w:t xml:space="preserve">How </w:t>
      </w:r>
      <w:r>
        <w:rPr>
          <w:color w:val="231F20"/>
          <w:spacing w:val="-3"/>
        </w:rPr>
        <w:t>many more children will your Club serve this year?</w:t>
      </w:r>
      <w:r>
        <w:rPr>
          <w:color w:val="231F20"/>
          <w:spacing w:val="-5"/>
        </w:rPr>
        <w:t xml:space="preserve"> </w:t>
      </w:r>
      <w:r>
        <w:rPr>
          <w:color w:val="231F20"/>
          <w:u w:val="single" w:color="221E1F"/>
        </w:rPr>
        <w:t xml:space="preserve"> </w:t>
      </w:r>
      <w:r>
        <w:rPr>
          <w:color w:val="231F20"/>
          <w:u w:val="single" w:color="221E1F"/>
        </w:rPr>
        <w:tab/>
      </w:r>
      <w:r>
        <w:rPr>
          <w:color w:val="231F20"/>
          <w:w w:val="28"/>
          <w:u w:val="single" w:color="221E1F"/>
        </w:rPr>
        <w:t xml:space="preserve"> </w:t>
      </w:r>
    </w:p>
    <w:p w:rsidR="000D1596" w:rsidRDefault="000D1596">
      <w:pPr>
        <w:pStyle w:val="BodyText"/>
        <w:spacing w:before="7"/>
        <w:rPr>
          <w:sz w:val="22"/>
        </w:rPr>
      </w:pPr>
    </w:p>
    <w:p w:rsidR="000D1596" w:rsidRDefault="008C35BC">
      <w:pPr>
        <w:pStyle w:val="BodyText"/>
        <w:tabs>
          <w:tab w:val="left" w:pos="5158"/>
        </w:tabs>
        <w:spacing w:line="260" w:lineRule="exact"/>
        <w:ind w:left="100" w:right="40"/>
      </w:pPr>
      <w:r>
        <w:rPr>
          <w:color w:val="231F20"/>
        </w:rPr>
        <w:t xml:space="preserve">How </w:t>
      </w:r>
      <w:r>
        <w:rPr>
          <w:color w:val="231F20"/>
          <w:spacing w:val="-3"/>
        </w:rPr>
        <w:t xml:space="preserve">many </w:t>
      </w:r>
      <w:r>
        <w:rPr>
          <w:color w:val="231F20"/>
        </w:rPr>
        <w:t xml:space="preserve">new </w:t>
      </w:r>
      <w:r>
        <w:rPr>
          <w:color w:val="231F20"/>
          <w:spacing w:val="-3"/>
        </w:rPr>
        <w:t xml:space="preserve">Optimist members will </w:t>
      </w:r>
      <w:r>
        <w:rPr>
          <w:color w:val="231F20"/>
        </w:rPr>
        <w:t xml:space="preserve">you </w:t>
      </w:r>
      <w:r w:rsidR="00687251">
        <w:rPr>
          <w:color w:val="231F20"/>
        </w:rPr>
        <w:t xml:space="preserve">ask to help with projects </w:t>
      </w:r>
      <w:r>
        <w:rPr>
          <w:color w:val="231F20"/>
          <w:spacing w:val="-3"/>
        </w:rPr>
        <w:t>this</w:t>
      </w:r>
      <w:r>
        <w:rPr>
          <w:color w:val="231F20"/>
        </w:rPr>
        <w:t xml:space="preserve"> </w:t>
      </w:r>
      <w:r>
        <w:rPr>
          <w:color w:val="231F20"/>
          <w:spacing w:val="-3"/>
        </w:rPr>
        <w:t>year?</w:t>
      </w:r>
      <w:r>
        <w:rPr>
          <w:color w:val="231F20"/>
          <w:u w:val="single" w:color="221E1F"/>
        </w:rPr>
        <w:t xml:space="preserve"> </w:t>
      </w:r>
      <w:r>
        <w:rPr>
          <w:color w:val="231F20"/>
          <w:u w:val="single" w:color="221E1F"/>
        </w:rPr>
        <w:tab/>
      </w:r>
      <w:r>
        <w:rPr>
          <w:color w:val="231F20"/>
          <w:w w:val="26"/>
          <w:u w:val="single" w:color="221E1F"/>
        </w:rPr>
        <w:t xml:space="preserve"> </w:t>
      </w:r>
    </w:p>
    <w:p w:rsidR="000D1596" w:rsidRDefault="000D1596">
      <w:pPr>
        <w:pStyle w:val="BodyText"/>
        <w:spacing w:before="5"/>
        <w:rPr>
          <w:sz w:val="21"/>
        </w:rPr>
      </w:pPr>
    </w:p>
    <w:p w:rsidR="000D1596" w:rsidRDefault="008C35BC">
      <w:pPr>
        <w:pStyle w:val="BodyText"/>
        <w:spacing w:line="268" w:lineRule="exact"/>
        <w:ind w:left="100"/>
      </w:pPr>
      <w:r>
        <w:rPr>
          <w:color w:val="231F20"/>
        </w:rPr>
        <w:t>How many service projects will your Club conduct?</w:t>
      </w:r>
    </w:p>
    <w:p w:rsidR="000D1596" w:rsidRPr="00862269" w:rsidRDefault="008C35BC" w:rsidP="00862269">
      <w:pPr>
        <w:pStyle w:val="BodyText"/>
        <w:spacing w:line="268" w:lineRule="exact"/>
        <w:ind w:left="100"/>
      </w:pPr>
      <w:r>
        <w:rPr>
          <w:color w:val="231F20"/>
        </w:rPr>
        <w:t>–––––––––––</w:t>
      </w:r>
      <w:r w:rsidR="00862269">
        <w:rPr>
          <w:color w:val="231F20"/>
        </w:rPr>
        <w:t>–––––––––––––––––––––––––––––––</w:t>
      </w:r>
    </w:p>
    <w:p w:rsidR="000D1596" w:rsidRDefault="008C35BC">
      <w:pPr>
        <w:pStyle w:val="BodyText"/>
        <w:tabs>
          <w:tab w:val="left" w:pos="5114"/>
        </w:tabs>
        <w:spacing w:line="260" w:lineRule="exact"/>
        <w:ind w:left="100" w:right="231"/>
      </w:pPr>
      <w:r>
        <w:rPr>
          <w:color w:val="231F20"/>
          <w:spacing w:val="-3"/>
        </w:rPr>
        <w:t xml:space="preserve">What </w:t>
      </w:r>
      <w:r>
        <w:rPr>
          <w:color w:val="231F20"/>
        </w:rPr>
        <w:t xml:space="preserve">one new and </w:t>
      </w:r>
      <w:r>
        <w:rPr>
          <w:color w:val="231F20"/>
          <w:spacing w:val="-3"/>
        </w:rPr>
        <w:t xml:space="preserve">unique service project would </w:t>
      </w:r>
      <w:r>
        <w:rPr>
          <w:color w:val="231F20"/>
        </w:rPr>
        <w:t xml:space="preserve">you </w:t>
      </w:r>
      <w:r>
        <w:rPr>
          <w:color w:val="231F20"/>
          <w:spacing w:val="-3"/>
        </w:rPr>
        <w:t xml:space="preserve">like </w:t>
      </w:r>
      <w:r>
        <w:rPr>
          <w:color w:val="231F20"/>
        </w:rPr>
        <w:t>to</w:t>
      </w:r>
      <w:r>
        <w:rPr>
          <w:color w:val="231F20"/>
          <w:spacing w:val="-4"/>
        </w:rPr>
        <w:t xml:space="preserve"> </w:t>
      </w:r>
      <w:r>
        <w:rPr>
          <w:color w:val="231F20"/>
          <w:spacing w:val="-3"/>
        </w:rPr>
        <w:t>add?</w:t>
      </w:r>
      <w:r>
        <w:rPr>
          <w:color w:val="231F20"/>
          <w:spacing w:val="-5"/>
        </w:rPr>
        <w:t xml:space="preserve"> </w:t>
      </w:r>
      <w:r>
        <w:rPr>
          <w:color w:val="231F20"/>
          <w:u w:val="single" w:color="221E1F"/>
        </w:rPr>
        <w:t xml:space="preserve"> </w:t>
      </w:r>
      <w:r>
        <w:rPr>
          <w:color w:val="231F20"/>
          <w:u w:val="single" w:color="221E1F"/>
        </w:rPr>
        <w:tab/>
      </w:r>
      <w:r>
        <w:rPr>
          <w:color w:val="231F20"/>
          <w:w w:val="28"/>
          <w:u w:val="single" w:color="221E1F"/>
        </w:rPr>
        <w:t xml:space="preserve"> </w:t>
      </w:r>
    </w:p>
    <w:p w:rsidR="000D1596" w:rsidRDefault="000D1596">
      <w:pPr>
        <w:pStyle w:val="BodyText"/>
        <w:spacing w:before="7"/>
        <w:rPr>
          <w:sz w:val="22"/>
        </w:rPr>
      </w:pPr>
    </w:p>
    <w:p w:rsidR="00687251" w:rsidRPr="00862269" w:rsidRDefault="008C35BC" w:rsidP="00862269">
      <w:pPr>
        <w:pStyle w:val="BodyText"/>
        <w:tabs>
          <w:tab w:val="left" w:pos="5134"/>
        </w:tabs>
        <w:spacing w:line="260" w:lineRule="exact"/>
        <w:ind w:left="100" w:right="211"/>
      </w:pPr>
      <w:r>
        <w:rPr>
          <w:color w:val="231F20"/>
        </w:rPr>
        <w:t xml:space="preserve">How </w:t>
      </w:r>
      <w:r>
        <w:rPr>
          <w:color w:val="231F20"/>
          <w:spacing w:val="-3"/>
        </w:rPr>
        <w:t xml:space="preserve">many </w:t>
      </w:r>
      <w:r>
        <w:rPr>
          <w:color w:val="231F20"/>
        </w:rPr>
        <w:t xml:space="preserve">of you </w:t>
      </w:r>
      <w:r>
        <w:rPr>
          <w:color w:val="231F20"/>
          <w:spacing w:val="-3"/>
        </w:rPr>
        <w:t xml:space="preserve">members will achieve </w:t>
      </w:r>
      <w:r>
        <w:rPr>
          <w:color w:val="231F20"/>
        </w:rPr>
        <w:t xml:space="preserve">a new </w:t>
      </w:r>
      <w:r>
        <w:rPr>
          <w:color w:val="231F20"/>
          <w:spacing w:val="-3"/>
        </w:rPr>
        <w:t xml:space="preserve">level </w:t>
      </w:r>
      <w:r>
        <w:rPr>
          <w:color w:val="231F20"/>
        </w:rPr>
        <w:t>in the PGI</w:t>
      </w:r>
      <w:r w:rsidR="0052737E">
        <w:rPr>
          <w:color w:val="231F20"/>
        </w:rPr>
        <w:t xml:space="preserve"> or PDP Program</w:t>
      </w:r>
      <w:r>
        <w:rPr>
          <w:color w:val="231F20"/>
          <w:spacing w:val="-3"/>
        </w:rPr>
        <w:t>?</w:t>
      </w:r>
      <w:r>
        <w:rPr>
          <w:color w:val="231F20"/>
          <w:spacing w:val="-5"/>
        </w:rPr>
        <w:t xml:space="preserve"> </w:t>
      </w:r>
      <w:r>
        <w:rPr>
          <w:color w:val="231F20"/>
          <w:u w:val="single" w:color="221E1F"/>
        </w:rPr>
        <w:t xml:space="preserve"> </w:t>
      </w:r>
      <w:r>
        <w:rPr>
          <w:color w:val="231F20"/>
          <w:u w:val="single" w:color="221E1F"/>
        </w:rPr>
        <w:tab/>
      </w:r>
      <w:r>
        <w:rPr>
          <w:color w:val="231F20"/>
          <w:w w:val="28"/>
          <w:u w:val="single" w:color="221E1F"/>
        </w:rPr>
        <w:t xml:space="preserve"> </w:t>
      </w:r>
    </w:p>
    <w:p w:rsidR="000D1596" w:rsidRDefault="008C35BC">
      <w:pPr>
        <w:pStyle w:val="BodyText"/>
        <w:tabs>
          <w:tab w:val="left" w:pos="5061"/>
        </w:tabs>
        <w:spacing w:line="520" w:lineRule="atLeast"/>
        <w:ind w:left="100" w:right="237"/>
        <w:jc w:val="both"/>
      </w:pPr>
      <w:r>
        <w:rPr>
          <w:color w:val="231F20"/>
          <w:spacing w:val="-5"/>
        </w:rPr>
        <w:t xml:space="preserve">Write </w:t>
      </w:r>
      <w:r>
        <w:rPr>
          <w:color w:val="231F20"/>
          <w:spacing w:val="-3"/>
        </w:rPr>
        <w:t xml:space="preserve">your </w:t>
      </w:r>
      <w:r w:rsidR="00687251">
        <w:rPr>
          <w:color w:val="231F20"/>
          <w:spacing w:val="-3"/>
        </w:rPr>
        <w:t>“</w:t>
      </w:r>
      <w:r w:rsidRPr="00862269">
        <w:rPr>
          <w:b/>
          <w:color w:val="231F20"/>
          <w:spacing w:val="-3"/>
        </w:rPr>
        <w:t>ultimate goal</w:t>
      </w:r>
      <w:r w:rsidR="00687251" w:rsidRPr="00862269">
        <w:rPr>
          <w:color w:val="231F20"/>
          <w:spacing w:val="-3"/>
        </w:rPr>
        <w:t>”</w:t>
      </w:r>
      <w:r w:rsidRPr="00687251">
        <w:rPr>
          <w:color w:val="231F20"/>
          <w:spacing w:val="-3"/>
        </w:rPr>
        <w:t xml:space="preserve"> </w:t>
      </w:r>
      <w:r>
        <w:rPr>
          <w:color w:val="231F20"/>
        </w:rPr>
        <w:t xml:space="preserve">as </w:t>
      </w:r>
      <w:r>
        <w:rPr>
          <w:color w:val="231F20"/>
          <w:spacing w:val="-3"/>
        </w:rPr>
        <w:t>Club President.</w:t>
      </w:r>
      <w:r>
        <w:rPr>
          <w:color w:val="231F20"/>
          <w:spacing w:val="-2"/>
        </w:rPr>
        <w:t xml:space="preserve"> </w:t>
      </w:r>
      <w:r>
        <w:rPr>
          <w:color w:val="231F20"/>
          <w:spacing w:val="-5"/>
        </w:rPr>
        <w:t>Write</w:t>
      </w:r>
    </w:p>
    <w:p w:rsidR="000D1596" w:rsidRDefault="008C35BC">
      <w:pPr>
        <w:pStyle w:val="BodyText"/>
        <w:spacing w:line="260" w:lineRule="exact"/>
        <w:ind w:left="100" w:right="469"/>
      </w:pPr>
      <w:proofErr w:type="gramStart"/>
      <w:r>
        <w:rPr>
          <w:color w:val="231F20"/>
        </w:rPr>
        <w:t>a</w:t>
      </w:r>
      <w:proofErr w:type="gramEnd"/>
      <w:r>
        <w:rPr>
          <w:color w:val="231F20"/>
        </w:rPr>
        <w:t xml:space="preserve"> </w:t>
      </w:r>
      <w:r w:rsidR="00687251">
        <w:rPr>
          <w:color w:val="231F20"/>
        </w:rPr>
        <w:t>“</w:t>
      </w:r>
      <w:r w:rsidRPr="00862269">
        <w:rPr>
          <w:b/>
          <w:color w:val="231F20"/>
          <w:spacing w:val="-3"/>
        </w:rPr>
        <w:t>vision statement</w:t>
      </w:r>
      <w:r w:rsidR="00687251" w:rsidRPr="00862269">
        <w:rPr>
          <w:color w:val="231F20"/>
          <w:spacing w:val="-3"/>
        </w:rPr>
        <w:t>”</w:t>
      </w:r>
      <w:r>
        <w:rPr>
          <w:color w:val="231F20"/>
          <w:spacing w:val="-3"/>
        </w:rPr>
        <w:t xml:space="preserve"> </w:t>
      </w:r>
      <w:r>
        <w:rPr>
          <w:color w:val="231F20"/>
        </w:rPr>
        <w:t xml:space="preserve">as to how </w:t>
      </w:r>
      <w:r>
        <w:rPr>
          <w:color w:val="231F20"/>
          <w:spacing w:val="-3"/>
        </w:rPr>
        <w:t xml:space="preserve">this goal will </w:t>
      </w:r>
      <w:r>
        <w:rPr>
          <w:color w:val="231F20"/>
        </w:rPr>
        <w:t xml:space="preserve">be </w:t>
      </w:r>
      <w:r>
        <w:rPr>
          <w:color w:val="231F20"/>
          <w:spacing w:val="-3"/>
        </w:rPr>
        <w:t xml:space="preserve">communicated. </w:t>
      </w:r>
      <w:r>
        <w:rPr>
          <w:color w:val="231F20"/>
          <w:spacing w:val="-5"/>
        </w:rPr>
        <w:t xml:space="preserve">Write </w:t>
      </w:r>
      <w:r>
        <w:rPr>
          <w:color w:val="231F20"/>
          <w:spacing w:val="-3"/>
        </w:rPr>
        <w:t xml:space="preserve">specifics </w:t>
      </w:r>
      <w:r>
        <w:rPr>
          <w:color w:val="231F20"/>
        </w:rPr>
        <w:t xml:space="preserve">as to how </w:t>
      </w:r>
      <w:r>
        <w:rPr>
          <w:color w:val="231F20"/>
          <w:spacing w:val="-3"/>
        </w:rPr>
        <w:t xml:space="preserve">this goal </w:t>
      </w:r>
      <w:proofErr w:type="gramStart"/>
      <w:r>
        <w:rPr>
          <w:color w:val="231F20"/>
          <w:spacing w:val="-3"/>
        </w:rPr>
        <w:t xml:space="preserve">will </w:t>
      </w:r>
      <w:r>
        <w:rPr>
          <w:color w:val="231F20"/>
        </w:rPr>
        <w:t xml:space="preserve">be </w:t>
      </w:r>
      <w:r>
        <w:rPr>
          <w:color w:val="231F20"/>
          <w:spacing w:val="-3"/>
        </w:rPr>
        <w:t>measured</w:t>
      </w:r>
      <w:proofErr w:type="gramEnd"/>
      <w:r>
        <w:rPr>
          <w:color w:val="231F20"/>
          <w:spacing w:val="-3"/>
        </w:rPr>
        <w:t>.</w:t>
      </w:r>
    </w:p>
    <w:p w:rsidR="000D1596" w:rsidRDefault="000D1596">
      <w:pPr>
        <w:pStyle w:val="BodyText"/>
        <w:spacing w:before="7"/>
        <w:rPr>
          <w:sz w:val="22"/>
        </w:rPr>
      </w:pPr>
    </w:p>
    <w:p w:rsidR="000D1596" w:rsidRDefault="008C35BC" w:rsidP="00862269">
      <w:pPr>
        <w:pStyle w:val="BodyText"/>
        <w:spacing w:line="260" w:lineRule="exact"/>
        <w:ind w:left="100"/>
      </w:pPr>
      <w:r>
        <w:rPr>
          <w:color w:val="231F20"/>
        </w:rPr>
        <w:t xml:space="preserve">The first </w:t>
      </w:r>
      <w:r>
        <w:rPr>
          <w:color w:val="231F20"/>
          <w:spacing w:val="-3"/>
        </w:rPr>
        <w:t xml:space="preserve">step toward bringing success </w:t>
      </w:r>
      <w:r>
        <w:rPr>
          <w:color w:val="231F20"/>
        </w:rPr>
        <w:t xml:space="preserve">to </w:t>
      </w:r>
      <w:r>
        <w:rPr>
          <w:color w:val="231F20"/>
          <w:spacing w:val="-3"/>
        </w:rPr>
        <w:t xml:space="preserve">your Optimist Club </w:t>
      </w:r>
      <w:proofErr w:type="gramStart"/>
      <w:r>
        <w:rPr>
          <w:color w:val="231F20"/>
        </w:rPr>
        <w:t xml:space="preserve">is </w:t>
      </w:r>
      <w:r>
        <w:rPr>
          <w:color w:val="231F20"/>
          <w:spacing w:val="-3"/>
        </w:rPr>
        <w:t xml:space="preserve">being engaged </w:t>
      </w:r>
      <w:r>
        <w:rPr>
          <w:color w:val="231F20"/>
        </w:rPr>
        <w:t xml:space="preserve">and </w:t>
      </w:r>
      <w:r>
        <w:rPr>
          <w:color w:val="231F20"/>
          <w:spacing w:val="-3"/>
        </w:rPr>
        <w:t xml:space="preserve">committed </w:t>
      </w:r>
      <w:r>
        <w:rPr>
          <w:color w:val="231F20"/>
        </w:rPr>
        <w:t xml:space="preserve">as the </w:t>
      </w:r>
      <w:r>
        <w:rPr>
          <w:color w:val="231F20"/>
          <w:spacing w:val="-3"/>
        </w:rPr>
        <w:t>President</w:t>
      </w:r>
      <w:proofErr w:type="gramEnd"/>
      <w:r>
        <w:rPr>
          <w:color w:val="231F20"/>
          <w:spacing w:val="-3"/>
        </w:rPr>
        <w:t>.</w:t>
      </w:r>
      <w:r w:rsidR="004E278C">
        <w:rPr>
          <w:color w:val="231F20"/>
          <w:spacing w:val="-3"/>
        </w:rPr>
        <w:t xml:space="preserve"> Your Club and</w:t>
      </w:r>
      <w:r w:rsidR="00592FC1">
        <w:rPr>
          <w:color w:val="231F20"/>
          <w:spacing w:val="-3"/>
        </w:rPr>
        <w:t xml:space="preserve"> </w:t>
      </w:r>
      <w:r w:rsidR="004E278C">
        <w:rPr>
          <w:color w:val="231F20"/>
          <w:spacing w:val="-3"/>
        </w:rPr>
        <w:t>Club Membe</w:t>
      </w:r>
      <w:r w:rsidR="00420466">
        <w:rPr>
          <w:color w:val="231F20"/>
          <w:spacing w:val="-3"/>
        </w:rPr>
        <w:t>r</w:t>
      </w:r>
      <w:r w:rsidR="004E278C">
        <w:rPr>
          <w:color w:val="231F20"/>
          <w:spacing w:val="-3"/>
        </w:rPr>
        <w:t xml:space="preserve">s are the </w:t>
      </w:r>
      <w:r w:rsidR="00420466">
        <w:rPr>
          <w:color w:val="231F20"/>
          <w:spacing w:val="-3"/>
        </w:rPr>
        <w:t>STARs</w:t>
      </w:r>
      <w:r w:rsidR="004E278C">
        <w:rPr>
          <w:color w:val="231F20"/>
          <w:spacing w:val="-3"/>
        </w:rPr>
        <w:t xml:space="preserve"> of Optimist International.   </w:t>
      </w:r>
    </w:p>
    <w:p w:rsidR="00862269" w:rsidRDefault="00862269" w:rsidP="00F159A3">
      <w:pPr>
        <w:rPr>
          <w:b/>
          <w:bCs/>
          <w:sz w:val="24"/>
          <w:szCs w:val="24"/>
        </w:rPr>
      </w:pPr>
    </w:p>
    <w:p w:rsidR="00862269" w:rsidRDefault="00862269" w:rsidP="00F159A3">
      <w:pPr>
        <w:rPr>
          <w:b/>
          <w:bCs/>
          <w:sz w:val="24"/>
          <w:szCs w:val="24"/>
        </w:rPr>
      </w:pPr>
    </w:p>
    <w:p w:rsidR="00F159A3" w:rsidRPr="00862269" w:rsidRDefault="00F159A3" w:rsidP="00F159A3">
      <w:pPr>
        <w:rPr>
          <w:b/>
          <w:bCs/>
          <w:sz w:val="24"/>
          <w:szCs w:val="24"/>
        </w:rPr>
      </w:pPr>
      <w:proofErr w:type="gramStart"/>
      <w:r w:rsidRPr="00862269">
        <w:rPr>
          <w:b/>
          <w:bCs/>
          <w:sz w:val="24"/>
          <w:szCs w:val="24"/>
        </w:rPr>
        <w:t>iMagine</w:t>
      </w:r>
      <w:proofErr w:type="gramEnd"/>
      <w:r w:rsidRPr="00862269">
        <w:rPr>
          <w:b/>
          <w:bCs/>
          <w:sz w:val="24"/>
          <w:szCs w:val="24"/>
        </w:rPr>
        <w:t xml:space="preserve">  </w:t>
      </w:r>
    </w:p>
    <w:p w:rsidR="00F159A3" w:rsidRPr="00862269" w:rsidRDefault="00F159A3" w:rsidP="00F159A3">
      <w:pPr>
        <w:widowControl/>
        <w:numPr>
          <w:ilvl w:val="0"/>
          <w:numId w:val="17"/>
        </w:numPr>
        <w:rPr>
          <w:bCs/>
          <w:sz w:val="24"/>
          <w:szCs w:val="24"/>
        </w:rPr>
      </w:pPr>
      <w:r w:rsidRPr="00862269">
        <w:rPr>
          <w:bCs/>
          <w:sz w:val="24"/>
          <w:szCs w:val="24"/>
        </w:rPr>
        <w:t>A better place for all children with every child having food and a bed to sleep in</w:t>
      </w:r>
    </w:p>
    <w:p w:rsidR="00F159A3" w:rsidRPr="00862269" w:rsidRDefault="00F159A3" w:rsidP="00F159A3">
      <w:pPr>
        <w:widowControl/>
        <w:numPr>
          <w:ilvl w:val="0"/>
          <w:numId w:val="17"/>
        </w:numPr>
        <w:rPr>
          <w:bCs/>
          <w:sz w:val="24"/>
          <w:szCs w:val="24"/>
        </w:rPr>
      </w:pPr>
      <w:r w:rsidRPr="00862269">
        <w:rPr>
          <w:bCs/>
          <w:sz w:val="24"/>
          <w:szCs w:val="24"/>
        </w:rPr>
        <w:t>A child who believes he/she can succeed</w:t>
      </w:r>
    </w:p>
    <w:p w:rsidR="00F159A3" w:rsidRPr="00862269" w:rsidRDefault="00F159A3" w:rsidP="00F159A3">
      <w:pPr>
        <w:widowControl/>
        <w:numPr>
          <w:ilvl w:val="0"/>
          <w:numId w:val="17"/>
        </w:numPr>
        <w:rPr>
          <w:bCs/>
          <w:sz w:val="24"/>
          <w:szCs w:val="24"/>
        </w:rPr>
      </w:pPr>
      <w:r w:rsidRPr="00862269">
        <w:rPr>
          <w:bCs/>
          <w:sz w:val="24"/>
          <w:szCs w:val="24"/>
        </w:rPr>
        <w:t xml:space="preserve">A community with people helping each other </w:t>
      </w:r>
    </w:p>
    <w:p w:rsidR="00F159A3" w:rsidRPr="00862269" w:rsidRDefault="00F159A3" w:rsidP="00F159A3">
      <w:pPr>
        <w:rPr>
          <w:sz w:val="24"/>
          <w:szCs w:val="24"/>
        </w:rPr>
      </w:pPr>
    </w:p>
    <w:p w:rsidR="00F159A3" w:rsidRPr="00862269" w:rsidRDefault="00F159A3" w:rsidP="00F159A3">
      <w:pPr>
        <w:rPr>
          <w:b/>
          <w:bCs/>
          <w:sz w:val="24"/>
          <w:szCs w:val="24"/>
        </w:rPr>
      </w:pPr>
      <w:r w:rsidRPr="00862269">
        <w:rPr>
          <w:b/>
          <w:bCs/>
          <w:sz w:val="24"/>
          <w:szCs w:val="24"/>
        </w:rPr>
        <w:t>Success through STAR</w:t>
      </w:r>
    </w:p>
    <w:p w:rsidR="00F159A3" w:rsidRPr="00862269" w:rsidRDefault="00F159A3" w:rsidP="00F159A3">
      <w:pPr>
        <w:rPr>
          <w:bCs/>
          <w:sz w:val="24"/>
          <w:szCs w:val="24"/>
        </w:rPr>
      </w:pPr>
    </w:p>
    <w:p w:rsidR="00F159A3" w:rsidRPr="00862269" w:rsidRDefault="00F159A3" w:rsidP="00F159A3">
      <w:pPr>
        <w:rPr>
          <w:b/>
          <w:bCs/>
          <w:sz w:val="24"/>
          <w:szCs w:val="24"/>
        </w:rPr>
      </w:pPr>
      <w:r w:rsidRPr="00862269">
        <w:rPr>
          <w:b/>
          <w:bCs/>
          <w:sz w:val="24"/>
          <w:szCs w:val="24"/>
        </w:rPr>
        <w:t>STAR</w:t>
      </w:r>
      <w:r w:rsidRPr="00862269">
        <w:rPr>
          <w:bCs/>
          <w:sz w:val="24"/>
          <w:szCs w:val="24"/>
        </w:rPr>
        <w:t xml:space="preserve"> for your Club and Club Members: </w:t>
      </w:r>
      <w:r w:rsidRPr="00862269">
        <w:rPr>
          <w:b/>
          <w:bCs/>
          <w:sz w:val="24"/>
          <w:szCs w:val="24"/>
        </w:rPr>
        <w:t xml:space="preserve"> </w:t>
      </w:r>
    </w:p>
    <w:p w:rsidR="00F159A3" w:rsidRPr="00862269" w:rsidRDefault="00F159A3" w:rsidP="00F159A3">
      <w:pPr>
        <w:pStyle w:val="NoSpacing"/>
        <w:ind w:left="360"/>
        <w:rPr>
          <w:sz w:val="24"/>
          <w:szCs w:val="24"/>
        </w:rPr>
      </w:pPr>
      <w:r w:rsidRPr="00862269">
        <w:rPr>
          <w:b/>
          <w:sz w:val="24"/>
          <w:szCs w:val="24"/>
        </w:rPr>
        <w:t>S</w:t>
      </w:r>
      <w:r w:rsidRPr="00862269">
        <w:rPr>
          <w:sz w:val="24"/>
          <w:szCs w:val="24"/>
        </w:rPr>
        <w:t xml:space="preserve">ervice </w:t>
      </w:r>
    </w:p>
    <w:p w:rsidR="00F159A3" w:rsidRPr="00862269" w:rsidRDefault="00F159A3" w:rsidP="00F159A3">
      <w:pPr>
        <w:pStyle w:val="NoSpacing"/>
        <w:ind w:left="360"/>
        <w:rPr>
          <w:sz w:val="24"/>
          <w:szCs w:val="24"/>
        </w:rPr>
      </w:pPr>
      <w:r w:rsidRPr="00862269">
        <w:rPr>
          <w:b/>
          <w:sz w:val="24"/>
          <w:szCs w:val="24"/>
        </w:rPr>
        <w:t>T</w:t>
      </w:r>
      <w:r w:rsidRPr="00862269">
        <w:rPr>
          <w:sz w:val="24"/>
          <w:szCs w:val="24"/>
        </w:rPr>
        <w:t xml:space="preserve">raining </w:t>
      </w:r>
    </w:p>
    <w:p w:rsidR="00F159A3" w:rsidRPr="00862269" w:rsidRDefault="00F159A3" w:rsidP="00F159A3">
      <w:pPr>
        <w:pStyle w:val="NoSpacing"/>
        <w:ind w:left="360"/>
        <w:rPr>
          <w:sz w:val="24"/>
          <w:szCs w:val="24"/>
        </w:rPr>
      </w:pPr>
      <w:r w:rsidRPr="00862269">
        <w:rPr>
          <w:b/>
          <w:sz w:val="24"/>
          <w:szCs w:val="24"/>
        </w:rPr>
        <w:t>A</w:t>
      </w:r>
      <w:r w:rsidRPr="00862269">
        <w:rPr>
          <w:sz w:val="24"/>
          <w:szCs w:val="24"/>
        </w:rPr>
        <w:t xml:space="preserve">dministration </w:t>
      </w:r>
    </w:p>
    <w:p w:rsidR="00F159A3" w:rsidRPr="00862269" w:rsidRDefault="00F159A3" w:rsidP="00F159A3">
      <w:pPr>
        <w:ind w:left="360"/>
        <w:rPr>
          <w:sz w:val="24"/>
          <w:szCs w:val="24"/>
        </w:rPr>
      </w:pPr>
      <w:r w:rsidRPr="00862269">
        <w:rPr>
          <w:b/>
          <w:sz w:val="24"/>
          <w:szCs w:val="24"/>
        </w:rPr>
        <w:t>R</w:t>
      </w:r>
      <w:r w:rsidRPr="00862269">
        <w:rPr>
          <w:sz w:val="24"/>
          <w:szCs w:val="24"/>
        </w:rPr>
        <w:t xml:space="preserve">ecognition </w:t>
      </w:r>
    </w:p>
    <w:p w:rsidR="00F159A3" w:rsidRPr="00862269" w:rsidRDefault="00F159A3" w:rsidP="00F159A3">
      <w:pPr>
        <w:rPr>
          <w:i/>
          <w:iCs/>
          <w:sz w:val="24"/>
          <w:szCs w:val="24"/>
        </w:rPr>
      </w:pPr>
    </w:p>
    <w:p w:rsidR="00F159A3" w:rsidRPr="00862269" w:rsidRDefault="00F159A3" w:rsidP="00862269">
      <w:pPr>
        <w:ind w:left="720" w:hanging="720"/>
        <w:rPr>
          <w:i/>
          <w:iCs/>
          <w:sz w:val="24"/>
          <w:szCs w:val="24"/>
        </w:rPr>
      </w:pPr>
      <w:r w:rsidRPr="00862269">
        <w:rPr>
          <w:i/>
          <w:iCs/>
          <w:sz w:val="24"/>
          <w:szCs w:val="24"/>
        </w:rPr>
        <w:tab/>
        <w:t>Why engage your members in Service and Activities?</w:t>
      </w:r>
    </w:p>
    <w:p w:rsidR="00F159A3" w:rsidRPr="00862269" w:rsidRDefault="00F159A3" w:rsidP="00F159A3">
      <w:pPr>
        <w:rPr>
          <w:i/>
          <w:iCs/>
          <w:sz w:val="24"/>
          <w:szCs w:val="24"/>
        </w:rPr>
      </w:pPr>
    </w:p>
    <w:p w:rsidR="00F159A3" w:rsidRPr="00862269" w:rsidRDefault="00F159A3" w:rsidP="00F159A3">
      <w:pPr>
        <w:rPr>
          <w:i/>
          <w:iCs/>
          <w:sz w:val="24"/>
          <w:szCs w:val="24"/>
        </w:rPr>
      </w:pPr>
      <w:r w:rsidRPr="00862269">
        <w:rPr>
          <w:i/>
          <w:iCs/>
          <w:sz w:val="24"/>
          <w:szCs w:val="24"/>
        </w:rPr>
        <w:tab/>
        <w:t>Why train your members?</w:t>
      </w:r>
    </w:p>
    <w:p w:rsidR="00F159A3" w:rsidRPr="00862269" w:rsidRDefault="00F159A3" w:rsidP="00F159A3">
      <w:pPr>
        <w:rPr>
          <w:i/>
          <w:iCs/>
          <w:sz w:val="24"/>
          <w:szCs w:val="24"/>
        </w:rPr>
      </w:pPr>
    </w:p>
    <w:p w:rsidR="00F159A3" w:rsidRPr="00862269" w:rsidRDefault="00F159A3" w:rsidP="00F159A3">
      <w:pPr>
        <w:rPr>
          <w:i/>
          <w:iCs/>
          <w:sz w:val="24"/>
          <w:szCs w:val="24"/>
        </w:rPr>
      </w:pPr>
      <w:r w:rsidRPr="00862269">
        <w:rPr>
          <w:i/>
          <w:iCs/>
          <w:sz w:val="24"/>
          <w:szCs w:val="24"/>
        </w:rPr>
        <w:tab/>
        <w:t>Why run your club efficiently?</w:t>
      </w:r>
    </w:p>
    <w:p w:rsidR="00F159A3" w:rsidRPr="00862269" w:rsidRDefault="00F159A3" w:rsidP="00F159A3">
      <w:pPr>
        <w:rPr>
          <w:i/>
          <w:iCs/>
          <w:sz w:val="24"/>
          <w:szCs w:val="24"/>
        </w:rPr>
      </w:pPr>
    </w:p>
    <w:p w:rsidR="00F159A3" w:rsidRPr="00862269" w:rsidRDefault="00F159A3" w:rsidP="00F159A3">
      <w:pPr>
        <w:rPr>
          <w:i/>
          <w:iCs/>
          <w:sz w:val="24"/>
          <w:szCs w:val="24"/>
        </w:rPr>
      </w:pPr>
      <w:r w:rsidRPr="00862269">
        <w:rPr>
          <w:i/>
          <w:iCs/>
          <w:sz w:val="24"/>
          <w:szCs w:val="24"/>
        </w:rPr>
        <w:tab/>
        <w:t xml:space="preserve">Why recognize your members?  </w:t>
      </w:r>
    </w:p>
    <w:p w:rsidR="00F159A3" w:rsidRPr="00862269" w:rsidRDefault="00F159A3">
      <w:pPr>
        <w:ind w:left="100"/>
        <w:rPr>
          <w:b/>
          <w:sz w:val="24"/>
          <w:szCs w:val="24"/>
        </w:rPr>
      </w:pPr>
    </w:p>
    <w:p w:rsidR="00F159A3" w:rsidRPr="00862269" w:rsidRDefault="00F159A3" w:rsidP="00F159A3">
      <w:pPr>
        <w:rPr>
          <w:sz w:val="24"/>
          <w:szCs w:val="24"/>
        </w:rPr>
      </w:pPr>
      <w:r w:rsidRPr="00862269">
        <w:rPr>
          <w:sz w:val="24"/>
          <w:szCs w:val="24"/>
        </w:rPr>
        <w:t>Success through STAR (Service, Training, Administration and Recognition)   =   Growth</w:t>
      </w:r>
    </w:p>
    <w:p w:rsidR="00F159A3" w:rsidRPr="00862269" w:rsidRDefault="00F159A3">
      <w:pPr>
        <w:ind w:left="100"/>
        <w:rPr>
          <w:b/>
          <w:sz w:val="24"/>
          <w:szCs w:val="24"/>
        </w:rPr>
      </w:pPr>
    </w:p>
    <w:p w:rsidR="000D1596" w:rsidRDefault="00F159A3">
      <w:pPr>
        <w:pStyle w:val="BodyText"/>
        <w:spacing w:before="8"/>
        <w:rPr>
          <w:b/>
          <w:sz w:val="10"/>
        </w:rPr>
      </w:pPr>
      <w:r w:rsidDel="00F159A3">
        <w:rPr>
          <w:b/>
          <w:sz w:val="28"/>
        </w:rPr>
        <w:t xml:space="preserve"> </w:t>
      </w:r>
      <w:r w:rsidR="00862269">
        <w:rPr>
          <w:noProof/>
          <w:spacing w:val="-49"/>
          <w:sz w:val="20"/>
        </w:rPr>
        <mc:AlternateContent>
          <mc:Choice Requires="wps">
            <w:drawing>
              <wp:inline distT="0" distB="0" distL="0" distR="0">
                <wp:extent cx="3251200" cy="3980180"/>
                <wp:effectExtent l="13970" t="13335" r="11430" b="6985"/>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980180"/>
                        </a:xfrm>
                        <a:prstGeom prst="rect">
                          <a:avLst/>
                        </a:prstGeom>
                        <a:solidFill>
                          <a:srgbClr val="E6E7E8"/>
                        </a:solidFill>
                        <a:ln w="3175">
                          <a:solidFill>
                            <a:srgbClr val="231F20"/>
                          </a:solidFill>
                          <a:miter lim="800000"/>
                          <a:headEnd/>
                          <a:tailEnd/>
                        </a:ln>
                      </wps:spPr>
                      <wps:txbx>
                        <w:txbxContent>
                          <w:p w:rsidR="00862269" w:rsidRDefault="00862269" w:rsidP="00862269">
                            <w:pPr>
                              <w:pStyle w:val="BodyText"/>
                              <w:spacing w:before="122" w:line="260" w:lineRule="exact"/>
                              <w:ind w:left="335" w:right="326"/>
                              <w:rPr>
                                <w:color w:val="231F20"/>
                                <w:spacing w:val="-3"/>
                              </w:rPr>
                            </w:pPr>
                            <w:r>
                              <w:rPr>
                                <w:color w:val="231F20"/>
                              </w:rPr>
                              <w:t xml:space="preserve">Ask </w:t>
                            </w:r>
                            <w:r>
                              <w:rPr>
                                <w:color w:val="231F20"/>
                                <w:spacing w:val="-3"/>
                              </w:rPr>
                              <w:t xml:space="preserve">Presidents-Elect “Why do Service, Training, Administration, and Recognition?” </w:t>
                            </w:r>
                          </w:p>
                          <w:p w:rsidR="00862269" w:rsidRDefault="00862269" w:rsidP="00862269">
                            <w:pPr>
                              <w:pStyle w:val="BodyText"/>
                              <w:spacing w:before="122" w:line="260" w:lineRule="exact"/>
                              <w:ind w:left="335" w:right="326"/>
                              <w:rPr>
                                <w:color w:val="231F20"/>
                                <w:spacing w:val="-3"/>
                              </w:rPr>
                            </w:pPr>
                            <w:r>
                              <w:rPr>
                                <w:color w:val="231F20"/>
                                <w:spacing w:val="-3"/>
                              </w:rPr>
                              <w:t xml:space="preserve">List </w:t>
                            </w:r>
                            <w:r>
                              <w:rPr>
                                <w:color w:val="231F20"/>
                              </w:rPr>
                              <w:t xml:space="preserve">the </w:t>
                            </w:r>
                            <w:r>
                              <w:rPr>
                                <w:color w:val="231F20"/>
                                <w:spacing w:val="-3"/>
                              </w:rPr>
                              <w:t xml:space="preserve">answers </w:t>
                            </w:r>
                            <w:r>
                              <w:rPr>
                                <w:color w:val="231F20"/>
                              </w:rPr>
                              <w:t xml:space="preserve">on a flip </w:t>
                            </w:r>
                            <w:r>
                              <w:rPr>
                                <w:color w:val="231F20"/>
                                <w:spacing w:val="-3"/>
                              </w:rPr>
                              <w:t>chart.</w:t>
                            </w:r>
                            <w:r>
                              <w:rPr>
                                <w:color w:val="231F20"/>
                                <w:spacing w:val="-46"/>
                              </w:rPr>
                              <w:t xml:space="preserve"> </w:t>
                            </w:r>
                            <w:r>
                              <w:rPr>
                                <w:color w:val="231F20"/>
                                <w:spacing w:val="-3"/>
                              </w:rPr>
                              <w:t xml:space="preserve">Answers might include: </w:t>
                            </w:r>
                          </w:p>
                          <w:p w:rsidR="00862269" w:rsidRDefault="00862269" w:rsidP="00862269">
                            <w:pPr>
                              <w:pStyle w:val="BodyText"/>
                              <w:spacing w:before="122" w:line="260" w:lineRule="exact"/>
                              <w:ind w:left="335" w:right="326"/>
                              <w:rPr>
                                <w:color w:val="231F20"/>
                                <w:spacing w:val="-3"/>
                              </w:rPr>
                            </w:pPr>
                            <w:proofErr w:type="gramStart"/>
                            <w:r>
                              <w:rPr>
                                <w:color w:val="231F20"/>
                                <w:spacing w:val="-3"/>
                              </w:rPr>
                              <w:t>more</w:t>
                            </w:r>
                            <w:proofErr w:type="gramEnd"/>
                            <w:r>
                              <w:rPr>
                                <w:color w:val="231F20"/>
                                <w:spacing w:val="-3"/>
                              </w:rPr>
                              <w:t xml:space="preserve"> engagement for members, </w:t>
                            </w:r>
                          </w:p>
                          <w:p w:rsidR="00862269" w:rsidRDefault="00862269" w:rsidP="00862269">
                            <w:pPr>
                              <w:pStyle w:val="BodyText"/>
                              <w:spacing w:before="122" w:line="260" w:lineRule="exact"/>
                              <w:ind w:left="335" w:right="326"/>
                              <w:rPr>
                                <w:color w:val="231F20"/>
                                <w:spacing w:val="-3"/>
                              </w:rPr>
                            </w:pPr>
                            <w:proofErr w:type="gramStart"/>
                            <w:r>
                              <w:rPr>
                                <w:color w:val="231F20"/>
                                <w:spacing w:val="-3"/>
                              </w:rPr>
                              <w:t>the</w:t>
                            </w:r>
                            <w:proofErr w:type="gramEnd"/>
                            <w:r>
                              <w:rPr>
                                <w:color w:val="231F20"/>
                                <w:spacing w:val="-3"/>
                              </w:rPr>
                              <w:t xml:space="preserve"> youth and our communities, </w:t>
                            </w:r>
                          </w:p>
                          <w:p w:rsidR="00862269" w:rsidRDefault="00862269" w:rsidP="00862269">
                            <w:pPr>
                              <w:pStyle w:val="BodyText"/>
                              <w:spacing w:before="122" w:line="260" w:lineRule="exact"/>
                              <w:ind w:left="335" w:right="326"/>
                              <w:rPr>
                                <w:color w:val="231F20"/>
                                <w:spacing w:val="-3"/>
                              </w:rPr>
                            </w:pPr>
                            <w:proofErr w:type="gramStart"/>
                            <w:r>
                              <w:rPr>
                                <w:color w:val="231F20"/>
                                <w:spacing w:val="-3"/>
                              </w:rPr>
                              <w:t>new</w:t>
                            </w:r>
                            <w:proofErr w:type="gramEnd"/>
                            <w:r>
                              <w:rPr>
                                <w:color w:val="231F20"/>
                                <w:spacing w:val="-3"/>
                              </w:rPr>
                              <w:t xml:space="preserve"> leaders, </w:t>
                            </w:r>
                          </w:p>
                          <w:p w:rsidR="00862269" w:rsidRDefault="00862269" w:rsidP="00862269">
                            <w:pPr>
                              <w:pStyle w:val="BodyText"/>
                              <w:spacing w:before="122" w:line="260" w:lineRule="exact"/>
                              <w:ind w:left="335" w:right="326"/>
                              <w:rPr>
                                <w:color w:val="231F20"/>
                                <w:spacing w:val="-3"/>
                              </w:rPr>
                            </w:pPr>
                            <w:proofErr w:type="gramStart"/>
                            <w:r>
                              <w:rPr>
                                <w:color w:val="231F20"/>
                                <w:spacing w:val="-3"/>
                              </w:rPr>
                              <w:t>help</w:t>
                            </w:r>
                            <w:proofErr w:type="gramEnd"/>
                            <w:r>
                              <w:rPr>
                                <w:color w:val="231F20"/>
                                <w:spacing w:val="-3"/>
                              </w:rPr>
                              <w:t xml:space="preserve"> members grow themselves personally and professional and in the Optimist organization, </w:t>
                            </w:r>
                          </w:p>
                          <w:p w:rsidR="00862269" w:rsidRDefault="00862269" w:rsidP="00862269">
                            <w:pPr>
                              <w:pStyle w:val="BodyText"/>
                              <w:spacing w:before="122" w:line="260" w:lineRule="exact"/>
                              <w:ind w:left="335" w:right="326"/>
                              <w:rPr>
                                <w:color w:val="231F20"/>
                                <w:spacing w:val="-3"/>
                              </w:rPr>
                            </w:pPr>
                            <w:proofErr w:type="gramStart"/>
                            <w:r>
                              <w:rPr>
                                <w:color w:val="231F20"/>
                                <w:spacing w:val="-3"/>
                              </w:rPr>
                              <w:t>help</w:t>
                            </w:r>
                            <w:proofErr w:type="gramEnd"/>
                            <w:r>
                              <w:rPr>
                                <w:color w:val="231F20"/>
                                <w:spacing w:val="-3"/>
                              </w:rPr>
                              <w:t xml:space="preserve"> them to feel a part of the club, </w:t>
                            </w:r>
                          </w:p>
                          <w:p w:rsidR="00862269" w:rsidRDefault="00862269" w:rsidP="00862269">
                            <w:pPr>
                              <w:pStyle w:val="BodyText"/>
                              <w:spacing w:before="122" w:line="260" w:lineRule="exact"/>
                              <w:ind w:left="335" w:right="326"/>
                              <w:rPr>
                                <w:color w:val="231F20"/>
                                <w:spacing w:val="-3"/>
                              </w:rPr>
                            </w:pPr>
                            <w:proofErr w:type="gramStart"/>
                            <w:r>
                              <w:rPr>
                                <w:color w:val="231F20"/>
                              </w:rPr>
                              <w:t>new</w:t>
                            </w:r>
                            <w:proofErr w:type="gramEnd"/>
                            <w:r>
                              <w:rPr>
                                <w:color w:val="231F20"/>
                              </w:rPr>
                              <w:t xml:space="preserve"> </w:t>
                            </w:r>
                            <w:r>
                              <w:rPr>
                                <w:color w:val="231F20"/>
                                <w:spacing w:val="-3"/>
                              </w:rPr>
                              <w:t xml:space="preserve">ideas, more projects, better programs, more </w:t>
                            </w:r>
                            <w:r>
                              <w:rPr>
                                <w:color w:val="231F20"/>
                                <w:spacing w:val="-5"/>
                              </w:rPr>
                              <w:t xml:space="preserve">money, </w:t>
                            </w:r>
                            <w:r>
                              <w:rPr>
                                <w:color w:val="231F20"/>
                                <w:spacing w:val="-3"/>
                              </w:rPr>
                              <w:t>more friends, more resources</w:t>
                            </w:r>
                            <w:r>
                              <w:rPr>
                                <w:color w:val="231F20"/>
                                <w:spacing w:val="-4"/>
                              </w:rPr>
                              <w:t xml:space="preserve"> </w:t>
                            </w:r>
                            <w:r>
                              <w:rPr>
                                <w:color w:val="231F20"/>
                              </w:rPr>
                              <w:t xml:space="preserve">for </w:t>
                            </w:r>
                            <w:r>
                              <w:rPr>
                                <w:color w:val="231F20"/>
                                <w:spacing w:val="-3"/>
                              </w:rPr>
                              <w:t xml:space="preserve">getting things done, </w:t>
                            </w:r>
                          </w:p>
                          <w:p w:rsidR="00862269" w:rsidRDefault="00862269" w:rsidP="00862269">
                            <w:pPr>
                              <w:pStyle w:val="BodyText"/>
                              <w:spacing w:before="122" w:line="260" w:lineRule="exact"/>
                              <w:ind w:left="335" w:right="326"/>
                              <w:rPr>
                                <w:color w:val="231F20"/>
                                <w:spacing w:val="-3"/>
                              </w:rPr>
                            </w:pPr>
                            <w:r>
                              <w:rPr>
                                <w:color w:val="231F20"/>
                                <w:spacing w:val="-3"/>
                              </w:rPr>
                              <w:t xml:space="preserve">Club achievement, Honor </w:t>
                            </w:r>
                            <w:r>
                              <w:rPr>
                                <w:color w:val="231F20"/>
                              </w:rPr>
                              <w:t xml:space="preserve">&amp; </w:t>
                            </w:r>
                            <w:r>
                              <w:rPr>
                                <w:color w:val="231F20"/>
                                <w:spacing w:val="-3"/>
                              </w:rPr>
                              <w:t xml:space="preserve">Distinguished Club status, </w:t>
                            </w:r>
                          </w:p>
                          <w:p w:rsidR="00862269" w:rsidRDefault="00862269" w:rsidP="00862269">
                            <w:pPr>
                              <w:pStyle w:val="BodyText"/>
                              <w:spacing w:before="122" w:line="260" w:lineRule="exact"/>
                              <w:ind w:left="335" w:right="326"/>
                            </w:pPr>
                            <w:proofErr w:type="gramStart"/>
                            <w:r>
                              <w:rPr>
                                <w:color w:val="231F20"/>
                                <w:spacing w:val="-3"/>
                              </w:rPr>
                              <w:t>increased</w:t>
                            </w:r>
                            <w:proofErr w:type="gramEnd"/>
                            <w:r>
                              <w:rPr>
                                <w:color w:val="231F20"/>
                                <w:spacing w:val="-3"/>
                              </w:rPr>
                              <w:t xml:space="preserve"> sense </w:t>
                            </w:r>
                            <w:r>
                              <w:rPr>
                                <w:color w:val="231F20"/>
                              </w:rPr>
                              <w:t xml:space="preserve">of </w:t>
                            </w:r>
                            <w:r>
                              <w:rPr>
                                <w:color w:val="231F20"/>
                                <w:spacing w:val="-3"/>
                              </w:rPr>
                              <w:t xml:space="preserve">pride, </w:t>
                            </w:r>
                            <w:r>
                              <w:rPr>
                                <w:color w:val="231F20"/>
                              </w:rPr>
                              <w:t xml:space="preserve">and </w:t>
                            </w:r>
                            <w:r>
                              <w:rPr>
                                <w:color w:val="231F20"/>
                                <w:spacing w:val="-3"/>
                              </w:rPr>
                              <w:t>more fellowship.</w:t>
                            </w:r>
                          </w:p>
                        </w:txbxContent>
                      </wps:txbx>
                      <wps:bodyPr rot="0" vert="horz" wrap="square" lIns="0" tIns="0" rIns="0" bIns="0" anchor="t" anchorCtr="0" upright="1">
                        <a:noAutofit/>
                      </wps:bodyPr>
                    </wps:wsp>
                  </a:graphicData>
                </a:graphic>
              </wp:inline>
            </w:drawing>
          </mc:Choice>
          <mc:Fallback>
            <w:pict>
              <v:shape id="Text Box 10" o:spid="_x0000_s1041" type="#_x0000_t202" style="width:256pt;height:3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" fillcolor="#e6e7e8" strokecolor="#231f20" strokeweight=".25pt">
                <v:textbox inset="0,0,0,0">
                  <w:txbxContent>
                    <w:p w:rsidR="00862269" w:rsidRDefault="00862269" w:rsidP="00862269">
                      <w:pPr>
                        <w:pStyle w:val="BodyText"/>
                        <w:spacing w:before="122" w:line="260" w:lineRule="exact"/>
                        <w:ind w:left="335" w:right="326"/>
                        <w:rPr>
                          <w:color w:val="231F20"/>
                          <w:spacing w:val="-3"/>
                        </w:rPr>
                      </w:pPr>
                      <w:r>
                        <w:rPr>
                          <w:color w:val="231F20"/>
                        </w:rPr>
                        <w:t xml:space="preserve">Ask </w:t>
                      </w:r>
                      <w:r>
                        <w:rPr>
                          <w:color w:val="231F20"/>
                          <w:spacing w:val="-3"/>
                        </w:rPr>
                        <w:t xml:space="preserve">Presidents-Elect “Why do Service, Training, Administration, and Recognition?” </w:t>
                      </w:r>
                    </w:p>
                    <w:p w:rsidR="00862269" w:rsidRDefault="00862269" w:rsidP="00862269">
                      <w:pPr>
                        <w:pStyle w:val="BodyText"/>
                        <w:spacing w:before="122" w:line="260" w:lineRule="exact"/>
                        <w:ind w:left="335" w:right="326"/>
                        <w:rPr>
                          <w:color w:val="231F20"/>
                          <w:spacing w:val="-3"/>
                        </w:rPr>
                      </w:pPr>
                      <w:r>
                        <w:rPr>
                          <w:color w:val="231F20"/>
                          <w:spacing w:val="-3"/>
                        </w:rPr>
                        <w:t xml:space="preserve">List </w:t>
                      </w:r>
                      <w:r>
                        <w:rPr>
                          <w:color w:val="231F20"/>
                        </w:rPr>
                        <w:t xml:space="preserve">the </w:t>
                      </w:r>
                      <w:r>
                        <w:rPr>
                          <w:color w:val="231F20"/>
                          <w:spacing w:val="-3"/>
                        </w:rPr>
                        <w:t xml:space="preserve">answers </w:t>
                      </w:r>
                      <w:r>
                        <w:rPr>
                          <w:color w:val="231F20"/>
                        </w:rPr>
                        <w:t xml:space="preserve">on a flip </w:t>
                      </w:r>
                      <w:r>
                        <w:rPr>
                          <w:color w:val="231F20"/>
                          <w:spacing w:val="-3"/>
                        </w:rPr>
                        <w:t>chart.</w:t>
                      </w:r>
                      <w:r>
                        <w:rPr>
                          <w:color w:val="231F20"/>
                          <w:spacing w:val="-46"/>
                        </w:rPr>
                        <w:t xml:space="preserve"> </w:t>
                      </w:r>
                      <w:r>
                        <w:rPr>
                          <w:color w:val="231F20"/>
                          <w:spacing w:val="-3"/>
                        </w:rPr>
                        <w:t xml:space="preserve">Answers might include: </w:t>
                      </w:r>
                    </w:p>
                    <w:p w:rsidR="00862269" w:rsidRDefault="00862269" w:rsidP="00862269">
                      <w:pPr>
                        <w:pStyle w:val="BodyText"/>
                        <w:spacing w:before="122" w:line="260" w:lineRule="exact"/>
                        <w:ind w:left="335" w:right="326"/>
                        <w:rPr>
                          <w:color w:val="231F20"/>
                          <w:spacing w:val="-3"/>
                        </w:rPr>
                      </w:pPr>
                      <w:r>
                        <w:rPr>
                          <w:color w:val="231F20"/>
                          <w:spacing w:val="-3"/>
                        </w:rPr>
                        <w:t xml:space="preserve">more engagement for members, </w:t>
                      </w:r>
                    </w:p>
                    <w:p w:rsidR="00862269" w:rsidRDefault="00862269" w:rsidP="00862269">
                      <w:pPr>
                        <w:pStyle w:val="BodyText"/>
                        <w:spacing w:before="122" w:line="260" w:lineRule="exact"/>
                        <w:ind w:left="335" w:right="326"/>
                        <w:rPr>
                          <w:color w:val="231F20"/>
                          <w:spacing w:val="-3"/>
                        </w:rPr>
                      </w:pPr>
                      <w:r>
                        <w:rPr>
                          <w:color w:val="231F20"/>
                          <w:spacing w:val="-3"/>
                        </w:rPr>
                        <w:t xml:space="preserve">the youth and our communities, </w:t>
                      </w:r>
                    </w:p>
                    <w:p w:rsidR="00862269" w:rsidRDefault="00862269" w:rsidP="00862269">
                      <w:pPr>
                        <w:pStyle w:val="BodyText"/>
                        <w:spacing w:before="122" w:line="260" w:lineRule="exact"/>
                        <w:ind w:left="335" w:right="326"/>
                        <w:rPr>
                          <w:color w:val="231F20"/>
                          <w:spacing w:val="-3"/>
                        </w:rPr>
                      </w:pPr>
                      <w:r>
                        <w:rPr>
                          <w:color w:val="231F20"/>
                          <w:spacing w:val="-3"/>
                        </w:rPr>
                        <w:t xml:space="preserve">new leaders, </w:t>
                      </w:r>
                    </w:p>
                    <w:p w:rsidR="00862269" w:rsidRDefault="00862269" w:rsidP="00862269">
                      <w:pPr>
                        <w:pStyle w:val="BodyText"/>
                        <w:spacing w:before="122" w:line="260" w:lineRule="exact"/>
                        <w:ind w:left="335" w:right="326"/>
                        <w:rPr>
                          <w:color w:val="231F20"/>
                          <w:spacing w:val="-3"/>
                        </w:rPr>
                      </w:pPr>
                      <w:r>
                        <w:rPr>
                          <w:color w:val="231F20"/>
                          <w:spacing w:val="-3"/>
                        </w:rPr>
                        <w:t xml:space="preserve">help members grow themselves personally and professional and in the Optimist organization, </w:t>
                      </w:r>
                    </w:p>
                    <w:p w:rsidR="00862269" w:rsidRDefault="00862269" w:rsidP="00862269">
                      <w:pPr>
                        <w:pStyle w:val="BodyText"/>
                        <w:spacing w:before="122" w:line="260" w:lineRule="exact"/>
                        <w:ind w:left="335" w:right="326"/>
                        <w:rPr>
                          <w:color w:val="231F20"/>
                          <w:spacing w:val="-3"/>
                        </w:rPr>
                      </w:pPr>
                      <w:r>
                        <w:rPr>
                          <w:color w:val="231F20"/>
                          <w:spacing w:val="-3"/>
                        </w:rPr>
                        <w:t xml:space="preserve">help them to feel a part of the club, </w:t>
                      </w:r>
                    </w:p>
                    <w:p w:rsidR="00862269" w:rsidRDefault="00862269" w:rsidP="00862269">
                      <w:pPr>
                        <w:pStyle w:val="BodyText"/>
                        <w:spacing w:before="122" w:line="260" w:lineRule="exact"/>
                        <w:ind w:left="335" w:right="326"/>
                        <w:rPr>
                          <w:color w:val="231F20"/>
                          <w:spacing w:val="-3"/>
                        </w:rPr>
                      </w:pPr>
                      <w:r>
                        <w:rPr>
                          <w:color w:val="231F20"/>
                        </w:rPr>
                        <w:t xml:space="preserve">new </w:t>
                      </w:r>
                      <w:r>
                        <w:rPr>
                          <w:color w:val="231F20"/>
                          <w:spacing w:val="-3"/>
                        </w:rPr>
                        <w:t xml:space="preserve">ideas, more projects, better programs, more </w:t>
                      </w:r>
                      <w:r>
                        <w:rPr>
                          <w:color w:val="231F20"/>
                          <w:spacing w:val="-5"/>
                        </w:rPr>
                        <w:t xml:space="preserve">money, </w:t>
                      </w:r>
                      <w:r>
                        <w:rPr>
                          <w:color w:val="231F20"/>
                          <w:spacing w:val="-3"/>
                        </w:rPr>
                        <w:t>more friends, more resources</w:t>
                      </w:r>
                      <w:r>
                        <w:rPr>
                          <w:color w:val="231F20"/>
                          <w:spacing w:val="-4"/>
                        </w:rPr>
                        <w:t xml:space="preserve"> </w:t>
                      </w:r>
                      <w:r>
                        <w:rPr>
                          <w:color w:val="231F20"/>
                        </w:rPr>
                        <w:t xml:space="preserve">for </w:t>
                      </w:r>
                      <w:r>
                        <w:rPr>
                          <w:color w:val="231F20"/>
                          <w:spacing w:val="-3"/>
                        </w:rPr>
                        <w:t xml:space="preserve">getting things done, </w:t>
                      </w:r>
                    </w:p>
                    <w:p w:rsidR="00862269" w:rsidRDefault="00862269" w:rsidP="00862269">
                      <w:pPr>
                        <w:pStyle w:val="BodyText"/>
                        <w:spacing w:before="122" w:line="260" w:lineRule="exact"/>
                        <w:ind w:left="335" w:right="326"/>
                        <w:rPr>
                          <w:color w:val="231F20"/>
                          <w:spacing w:val="-3"/>
                        </w:rPr>
                      </w:pPr>
                      <w:r>
                        <w:rPr>
                          <w:color w:val="231F20"/>
                          <w:spacing w:val="-3"/>
                        </w:rPr>
                        <w:t xml:space="preserve">Club achievement, Honor </w:t>
                      </w:r>
                      <w:r>
                        <w:rPr>
                          <w:color w:val="231F20"/>
                        </w:rPr>
                        <w:t xml:space="preserve">&amp; </w:t>
                      </w:r>
                      <w:r>
                        <w:rPr>
                          <w:color w:val="231F20"/>
                          <w:spacing w:val="-3"/>
                        </w:rPr>
                        <w:t xml:space="preserve">Distinguished Club status, </w:t>
                      </w:r>
                    </w:p>
                    <w:p w:rsidR="00862269" w:rsidRDefault="00862269" w:rsidP="00862269">
                      <w:pPr>
                        <w:pStyle w:val="BodyText"/>
                        <w:spacing w:before="122" w:line="260" w:lineRule="exact"/>
                        <w:ind w:left="335" w:right="326"/>
                      </w:pPr>
                      <w:r>
                        <w:rPr>
                          <w:color w:val="231F20"/>
                          <w:spacing w:val="-3"/>
                        </w:rPr>
                        <w:t xml:space="preserve">increased sense </w:t>
                      </w:r>
                      <w:r>
                        <w:rPr>
                          <w:color w:val="231F20"/>
                        </w:rPr>
                        <w:t xml:space="preserve">of </w:t>
                      </w:r>
                      <w:r>
                        <w:rPr>
                          <w:color w:val="231F20"/>
                          <w:spacing w:val="-3"/>
                        </w:rPr>
                        <w:t xml:space="preserve">pride, </w:t>
                      </w:r>
                      <w:r>
                        <w:rPr>
                          <w:color w:val="231F20"/>
                        </w:rPr>
                        <w:t xml:space="preserve">and </w:t>
                      </w:r>
                      <w:r>
                        <w:rPr>
                          <w:color w:val="231F20"/>
                          <w:spacing w:val="-3"/>
                        </w:rPr>
                        <w:t>more fellowship.</w:t>
                      </w:r>
                    </w:p>
                  </w:txbxContent>
                </v:textbox>
                <w10:anchorlock/>
              </v:shape>
            </w:pict>
          </mc:Fallback>
        </mc:AlternateContent>
      </w:r>
    </w:p>
    <w:p w:rsidR="000D1596" w:rsidRDefault="008C35BC" w:rsidP="00862269">
      <w:pPr>
        <w:spacing w:before="206"/>
        <w:ind w:left="100"/>
        <w:rPr>
          <w:sz w:val="20"/>
        </w:rPr>
      </w:pPr>
      <w:r>
        <w:rPr>
          <w:spacing w:val="-49"/>
          <w:sz w:val="20"/>
        </w:rPr>
        <w:t xml:space="preserve"> </w:t>
      </w:r>
    </w:p>
    <w:p w:rsidR="00D033C9" w:rsidRDefault="00D033C9">
      <w:pPr>
        <w:pStyle w:val="Heading2"/>
        <w:spacing w:before="112"/>
        <w:ind w:right="0"/>
        <w:rPr>
          <w:color w:val="231F20"/>
        </w:rPr>
      </w:pPr>
    </w:p>
    <w:p w:rsidR="000D1596" w:rsidRDefault="008C35BC" w:rsidP="00862269">
      <w:pPr>
        <w:pStyle w:val="Heading2"/>
        <w:spacing w:before="112"/>
        <w:ind w:right="0"/>
        <w:sectPr w:rsidR="000D1596">
          <w:type w:val="continuous"/>
          <w:pgSz w:w="12240" w:h="15840"/>
          <w:pgMar w:top="1440" w:right="600" w:bottom="280" w:left="620" w:header="720" w:footer="720" w:gutter="0"/>
          <w:cols w:num="2" w:space="720" w:equalWidth="0">
            <w:col w:w="5218" w:space="437"/>
            <w:col w:w="5365"/>
          </w:cols>
        </w:sectPr>
      </w:pPr>
      <w:r>
        <w:rPr>
          <w:color w:val="231F20"/>
        </w:rPr>
        <w:t>Growth = More Service = Succe</w:t>
      </w:r>
      <w:r w:rsidR="00E5678A">
        <w:rPr>
          <w:color w:val="231F20"/>
        </w:rPr>
        <w:t>ss</w:t>
      </w:r>
    </w:p>
    <w:p w:rsidR="000D1596" w:rsidRDefault="008C35BC">
      <w:pPr>
        <w:spacing w:before="223"/>
        <w:ind w:left="100"/>
        <w:rPr>
          <w:b/>
          <w:sz w:val="28"/>
        </w:rPr>
      </w:pPr>
      <w:r>
        <w:rPr>
          <w:b/>
          <w:color w:val="231F20"/>
          <w:sz w:val="28"/>
        </w:rPr>
        <w:lastRenderedPageBreak/>
        <w:t xml:space="preserve">Membership </w:t>
      </w:r>
    </w:p>
    <w:p w:rsidR="000D1596" w:rsidRDefault="008C35BC">
      <w:pPr>
        <w:pStyle w:val="BodyText"/>
        <w:spacing w:before="211" w:line="260" w:lineRule="exact"/>
        <w:ind w:left="100"/>
      </w:pPr>
      <w:r>
        <w:rPr>
          <w:color w:val="231F20"/>
          <w:spacing w:val="-3"/>
        </w:rPr>
        <w:t xml:space="preserve">Review </w:t>
      </w:r>
      <w:r>
        <w:rPr>
          <w:color w:val="231F20"/>
        </w:rPr>
        <w:t xml:space="preserve">the </w:t>
      </w:r>
      <w:r>
        <w:rPr>
          <w:color w:val="231F20"/>
          <w:spacing w:val="-3"/>
        </w:rPr>
        <w:t xml:space="preserve">steps </w:t>
      </w:r>
      <w:r>
        <w:rPr>
          <w:color w:val="231F20"/>
        </w:rPr>
        <w:t>of a</w:t>
      </w:r>
      <w:r>
        <w:rPr>
          <w:color w:val="231F20"/>
          <w:spacing w:val="-41"/>
        </w:rPr>
        <w:t xml:space="preserve"> </w:t>
      </w:r>
      <w:r>
        <w:rPr>
          <w:color w:val="231F20"/>
          <w:spacing w:val="-3"/>
        </w:rPr>
        <w:t xml:space="preserve">comprehensive membership growth program. Explain </w:t>
      </w:r>
      <w:r>
        <w:rPr>
          <w:color w:val="231F20"/>
        </w:rPr>
        <w:t xml:space="preserve">how </w:t>
      </w:r>
      <w:r>
        <w:rPr>
          <w:color w:val="231F20"/>
          <w:spacing w:val="-3"/>
        </w:rPr>
        <w:t xml:space="preserve">they </w:t>
      </w:r>
      <w:proofErr w:type="gramStart"/>
      <w:r>
        <w:rPr>
          <w:color w:val="231F20"/>
        </w:rPr>
        <w:t xml:space="preserve">can be </w:t>
      </w:r>
      <w:r>
        <w:rPr>
          <w:color w:val="231F20"/>
          <w:spacing w:val="-3"/>
        </w:rPr>
        <w:t>used</w:t>
      </w:r>
      <w:proofErr w:type="gramEnd"/>
      <w:r>
        <w:rPr>
          <w:color w:val="231F20"/>
          <w:spacing w:val="-3"/>
        </w:rPr>
        <w:t xml:space="preserve"> </w:t>
      </w:r>
      <w:r>
        <w:rPr>
          <w:color w:val="231F20"/>
        </w:rPr>
        <w:t xml:space="preserve">to </w:t>
      </w:r>
      <w:r>
        <w:rPr>
          <w:color w:val="231F20"/>
          <w:spacing w:val="-3"/>
        </w:rPr>
        <w:t xml:space="preserve">increase </w:t>
      </w:r>
      <w:r>
        <w:rPr>
          <w:color w:val="231F20"/>
        </w:rPr>
        <w:t xml:space="preserve">the </w:t>
      </w:r>
      <w:r>
        <w:rPr>
          <w:color w:val="231F20"/>
          <w:spacing w:val="-5"/>
        </w:rPr>
        <w:t>Club’s</w:t>
      </w:r>
      <w:r>
        <w:rPr>
          <w:color w:val="231F20"/>
          <w:spacing w:val="-10"/>
        </w:rPr>
        <w:t xml:space="preserve"> </w:t>
      </w:r>
      <w:r>
        <w:rPr>
          <w:color w:val="231F20"/>
          <w:spacing w:val="-3"/>
        </w:rPr>
        <w:t>membership.</w:t>
      </w:r>
    </w:p>
    <w:p w:rsidR="000D1596" w:rsidRDefault="008C35BC">
      <w:pPr>
        <w:pStyle w:val="ListParagraph"/>
        <w:numPr>
          <w:ilvl w:val="0"/>
          <w:numId w:val="13"/>
        </w:numPr>
        <w:tabs>
          <w:tab w:val="left" w:pos="441"/>
        </w:tabs>
        <w:spacing w:before="164"/>
        <w:ind w:left="440" w:hanging="340"/>
        <w:rPr>
          <w:sz w:val="24"/>
        </w:rPr>
      </w:pPr>
      <w:r>
        <w:rPr>
          <w:color w:val="231F20"/>
          <w:spacing w:val="-3"/>
          <w:sz w:val="24"/>
        </w:rPr>
        <w:t xml:space="preserve">Participation </w:t>
      </w:r>
      <w:r>
        <w:rPr>
          <w:color w:val="231F20"/>
          <w:sz w:val="24"/>
        </w:rPr>
        <w:t xml:space="preserve">- </w:t>
      </w:r>
      <w:r>
        <w:rPr>
          <w:color w:val="231F20"/>
          <w:spacing w:val="-3"/>
          <w:sz w:val="24"/>
        </w:rPr>
        <w:t>activate your</w:t>
      </w:r>
      <w:r>
        <w:rPr>
          <w:color w:val="231F20"/>
          <w:spacing w:val="-2"/>
          <w:sz w:val="24"/>
        </w:rPr>
        <w:t xml:space="preserve"> </w:t>
      </w:r>
      <w:r>
        <w:rPr>
          <w:color w:val="231F20"/>
          <w:spacing w:val="-3"/>
          <w:sz w:val="24"/>
        </w:rPr>
        <w:t>members</w:t>
      </w:r>
    </w:p>
    <w:p w:rsidR="000D1596" w:rsidRDefault="008C35BC">
      <w:pPr>
        <w:pStyle w:val="ListParagraph"/>
        <w:numPr>
          <w:ilvl w:val="0"/>
          <w:numId w:val="13"/>
        </w:numPr>
        <w:tabs>
          <w:tab w:val="left" w:pos="441"/>
        </w:tabs>
        <w:spacing w:before="180" w:line="260" w:lineRule="exact"/>
        <w:ind w:left="440" w:right="321" w:hanging="340"/>
        <w:rPr>
          <w:sz w:val="24"/>
        </w:rPr>
      </w:pPr>
      <w:r>
        <w:rPr>
          <w:color w:val="231F20"/>
          <w:spacing w:val="-3"/>
          <w:sz w:val="24"/>
        </w:rPr>
        <w:t xml:space="preserve">Recruitment </w:t>
      </w:r>
      <w:r>
        <w:rPr>
          <w:color w:val="231F20"/>
          <w:sz w:val="24"/>
        </w:rPr>
        <w:t xml:space="preserve">- new </w:t>
      </w:r>
      <w:r>
        <w:rPr>
          <w:color w:val="231F20"/>
          <w:spacing w:val="-3"/>
          <w:sz w:val="24"/>
        </w:rPr>
        <w:t xml:space="preserve">blood means </w:t>
      </w:r>
      <w:r>
        <w:rPr>
          <w:color w:val="231F20"/>
          <w:sz w:val="24"/>
        </w:rPr>
        <w:t>new</w:t>
      </w:r>
      <w:r>
        <w:rPr>
          <w:color w:val="231F20"/>
          <w:spacing w:val="-21"/>
          <w:sz w:val="24"/>
        </w:rPr>
        <w:t xml:space="preserve"> </w:t>
      </w:r>
      <w:r>
        <w:rPr>
          <w:color w:val="231F20"/>
          <w:spacing w:val="-3"/>
          <w:sz w:val="24"/>
        </w:rPr>
        <w:t xml:space="preserve">programs, </w:t>
      </w:r>
      <w:r>
        <w:rPr>
          <w:color w:val="231F20"/>
          <w:sz w:val="24"/>
        </w:rPr>
        <w:t xml:space="preserve">new </w:t>
      </w:r>
      <w:r>
        <w:rPr>
          <w:color w:val="231F20"/>
          <w:spacing w:val="-3"/>
          <w:sz w:val="24"/>
        </w:rPr>
        <w:t xml:space="preserve">additions </w:t>
      </w:r>
      <w:r>
        <w:rPr>
          <w:color w:val="231F20"/>
          <w:sz w:val="24"/>
        </w:rPr>
        <w:t xml:space="preserve">to the </w:t>
      </w:r>
      <w:r>
        <w:rPr>
          <w:color w:val="231F20"/>
          <w:spacing w:val="-5"/>
          <w:sz w:val="24"/>
        </w:rPr>
        <w:t xml:space="preserve">Club’s </w:t>
      </w:r>
      <w:r>
        <w:rPr>
          <w:color w:val="231F20"/>
          <w:spacing w:val="-3"/>
          <w:sz w:val="24"/>
        </w:rPr>
        <w:t>leadership</w:t>
      </w:r>
      <w:r>
        <w:rPr>
          <w:color w:val="231F20"/>
          <w:spacing w:val="-26"/>
          <w:sz w:val="24"/>
        </w:rPr>
        <w:t xml:space="preserve"> </w:t>
      </w:r>
      <w:r>
        <w:rPr>
          <w:color w:val="231F20"/>
          <w:spacing w:val="-3"/>
          <w:sz w:val="24"/>
        </w:rPr>
        <w:t>pool</w:t>
      </w:r>
    </w:p>
    <w:p w:rsidR="000D1596" w:rsidRDefault="008C35BC">
      <w:pPr>
        <w:pStyle w:val="ListParagraph"/>
        <w:numPr>
          <w:ilvl w:val="0"/>
          <w:numId w:val="13"/>
        </w:numPr>
        <w:tabs>
          <w:tab w:val="left" w:pos="441"/>
        </w:tabs>
        <w:spacing w:before="180" w:line="260" w:lineRule="exact"/>
        <w:ind w:left="440" w:right="208" w:hanging="340"/>
        <w:rPr>
          <w:sz w:val="24"/>
        </w:rPr>
      </w:pPr>
      <w:r>
        <w:rPr>
          <w:color w:val="231F20"/>
          <w:spacing w:val="-3"/>
          <w:sz w:val="24"/>
        </w:rPr>
        <w:t xml:space="preserve">Induction, Orientation, </w:t>
      </w:r>
      <w:r>
        <w:rPr>
          <w:color w:val="231F20"/>
          <w:sz w:val="24"/>
        </w:rPr>
        <w:t xml:space="preserve">and </w:t>
      </w:r>
      <w:r>
        <w:rPr>
          <w:color w:val="231F20"/>
          <w:spacing w:val="-3"/>
          <w:sz w:val="24"/>
        </w:rPr>
        <w:t xml:space="preserve">Enrollment </w:t>
      </w:r>
      <w:r>
        <w:rPr>
          <w:color w:val="231F20"/>
          <w:sz w:val="24"/>
        </w:rPr>
        <w:t xml:space="preserve">- </w:t>
      </w:r>
      <w:r>
        <w:rPr>
          <w:color w:val="231F20"/>
          <w:spacing w:val="-3"/>
          <w:sz w:val="24"/>
        </w:rPr>
        <w:t xml:space="preserve">respect, appreciate, </w:t>
      </w:r>
      <w:r>
        <w:rPr>
          <w:color w:val="231F20"/>
          <w:sz w:val="24"/>
        </w:rPr>
        <w:t>and</w:t>
      </w:r>
      <w:r>
        <w:rPr>
          <w:color w:val="231F20"/>
          <w:spacing w:val="-7"/>
          <w:sz w:val="24"/>
        </w:rPr>
        <w:t xml:space="preserve"> </w:t>
      </w:r>
      <w:r>
        <w:rPr>
          <w:color w:val="231F20"/>
          <w:spacing w:val="-3"/>
          <w:sz w:val="24"/>
        </w:rPr>
        <w:t>value</w:t>
      </w:r>
    </w:p>
    <w:p w:rsidR="00F978F9" w:rsidRDefault="008C35BC" w:rsidP="00F978F9">
      <w:pPr>
        <w:pStyle w:val="ListParagraph"/>
        <w:numPr>
          <w:ilvl w:val="0"/>
          <w:numId w:val="13"/>
        </w:numPr>
        <w:tabs>
          <w:tab w:val="left" w:pos="441"/>
        </w:tabs>
        <w:spacing w:before="180" w:line="260" w:lineRule="exact"/>
        <w:ind w:left="440" w:right="97" w:hanging="340"/>
        <w:rPr>
          <w:sz w:val="24"/>
        </w:rPr>
      </w:pPr>
      <w:r>
        <w:rPr>
          <w:color w:val="231F20"/>
          <w:spacing w:val="-3"/>
          <w:sz w:val="24"/>
        </w:rPr>
        <w:t xml:space="preserve">Maintenance </w:t>
      </w:r>
      <w:r>
        <w:rPr>
          <w:color w:val="231F20"/>
          <w:sz w:val="24"/>
        </w:rPr>
        <w:t xml:space="preserve">and </w:t>
      </w:r>
      <w:r>
        <w:rPr>
          <w:color w:val="231F20"/>
          <w:spacing w:val="-3"/>
          <w:sz w:val="24"/>
        </w:rPr>
        <w:t xml:space="preserve">Retention </w:t>
      </w:r>
      <w:r>
        <w:rPr>
          <w:color w:val="231F20"/>
          <w:sz w:val="24"/>
        </w:rPr>
        <w:t xml:space="preserve">- a </w:t>
      </w:r>
      <w:r>
        <w:rPr>
          <w:color w:val="231F20"/>
          <w:spacing w:val="-3"/>
          <w:sz w:val="24"/>
        </w:rPr>
        <w:t xml:space="preserve">member saved </w:t>
      </w:r>
      <w:r>
        <w:rPr>
          <w:color w:val="231F20"/>
          <w:sz w:val="24"/>
        </w:rPr>
        <w:t>is</w:t>
      </w:r>
      <w:r>
        <w:rPr>
          <w:color w:val="231F20"/>
          <w:spacing w:val="-25"/>
          <w:sz w:val="24"/>
        </w:rPr>
        <w:t xml:space="preserve"> </w:t>
      </w:r>
      <w:r w:rsidR="00F978F9">
        <w:rPr>
          <w:color w:val="231F20"/>
          <w:sz w:val="24"/>
        </w:rPr>
        <w:t xml:space="preserve">a </w:t>
      </w:r>
      <w:r w:rsidR="00F978F9">
        <w:rPr>
          <w:color w:val="231F20"/>
          <w:spacing w:val="-3"/>
          <w:sz w:val="24"/>
        </w:rPr>
        <w:t>member</w:t>
      </w:r>
      <w:r w:rsidR="00F978F9">
        <w:rPr>
          <w:color w:val="231F20"/>
          <w:spacing w:val="1"/>
          <w:sz w:val="24"/>
        </w:rPr>
        <w:t xml:space="preserve"> </w:t>
      </w:r>
      <w:r w:rsidR="00F978F9">
        <w:rPr>
          <w:color w:val="231F20"/>
          <w:spacing w:val="-3"/>
          <w:sz w:val="24"/>
        </w:rPr>
        <w:t>earned</w:t>
      </w:r>
    </w:p>
    <w:p w:rsidR="00F978F9" w:rsidRPr="00DF1419" w:rsidRDefault="00F978F9" w:rsidP="00F978F9">
      <w:pPr>
        <w:pStyle w:val="ListParagraph"/>
        <w:numPr>
          <w:ilvl w:val="0"/>
          <w:numId w:val="13"/>
        </w:numPr>
        <w:tabs>
          <w:tab w:val="left" w:pos="441"/>
        </w:tabs>
        <w:spacing w:before="164"/>
        <w:ind w:left="440" w:hanging="340"/>
        <w:rPr>
          <w:sz w:val="24"/>
        </w:rPr>
      </w:pPr>
      <w:r>
        <w:rPr>
          <w:color w:val="231F20"/>
          <w:spacing w:val="-3"/>
          <w:sz w:val="24"/>
        </w:rPr>
        <w:t xml:space="preserve">Attendance </w:t>
      </w:r>
      <w:r>
        <w:rPr>
          <w:color w:val="231F20"/>
          <w:sz w:val="24"/>
        </w:rPr>
        <w:t xml:space="preserve">- </w:t>
      </w:r>
      <w:r>
        <w:rPr>
          <w:color w:val="231F20"/>
          <w:spacing w:val="-3"/>
          <w:sz w:val="24"/>
        </w:rPr>
        <w:t>build strength through</w:t>
      </w:r>
      <w:r>
        <w:rPr>
          <w:color w:val="231F20"/>
          <w:sz w:val="24"/>
        </w:rPr>
        <w:t xml:space="preserve"> </w:t>
      </w:r>
      <w:r>
        <w:rPr>
          <w:color w:val="231F20"/>
          <w:spacing w:val="-3"/>
          <w:sz w:val="24"/>
        </w:rPr>
        <w:t>activity</w:t>
      </w:r>
    </w:p>
    <w:p w:rsidR="00F978F9" w:rsidRDefault="00F978F9" w:rsidP="00F978F9">
      <w:pPr>
        <w:pStyle w:val="ListParagraph"/>
        <w:numPr>
          <w:ilvl w:val="0"/>
          <w:numId w:val="13"/>
        </w:numPr>
        <w:tabs>
          <w:tab w:val="left" w:pos="441"/>
        </w:tabs>
        <w:spacing w:before="164"/>
        <w:ind w:left="440" w:hanging="340"/>
        <w:rPr>
          <w:sz w:val="24"/>
        </w:rPr>
      </w:pPr>
      <w:r>
        <w:rPr>
          <w:color w:val="231F20"/>
          <w:spacing w:val="-3"/>
          <w:sz w:val="24"/>
        </w:rPr>
        <w:t xml:space="preserve">New club building – Club in a Club </w:t>
      </w:r>
    </w:p>
    <w:p w:rsidR="00F978F9" w:rsidRDefault="00F978F9" w:rsidP="00F978F9">
      <w:pPr>
        <w:pStyle w:val="BodyText"/>
        <w:spacing w:before="180" w:line="260" w:lineRule="exact"/>
        <w:ind w:left="100" w:right="181"/>
      </w:pPr>
      <w:r>
        <w:rPr>
          <w:color w:val="231F20"/>
        </w:rPr>
        <w:t xml:space="preserve">Be </w:t>
      </w:r>
      <w:r>
        <w:rPr>
          <w:color w:val="231F20"/>
          <w:spacing w:val="-3"/>
        </w:rPr>
        <w:t xml:space="preserve">aware </w:t>
      </w:r>
      <w:r>
        <w:rPr>
          <w:color w:val="231F20"/>
        </w:rPr>
        <w:t xml:space="preserve">you </w:t>
      </w:r>
      <w:r>
        <w:rPr>
          <w:color w:val="231F20"/>
          <w:spacing w:val="-3"/>
        </w:rPr>
        <w:t xml:space="preserve">will experience </w:t>
      </w:r>
      <w:r>
        <w:rPr>
          <w:color w:val="231F20"/>
        </w:rPr>
        <w:t xml:space="preserve">a </w:t>
      </w:r>
      <w:r>
        <w:rPr>
          <w:color w:val="231F20"/>
          <w:spacing w:val="-3"/>
        </w:rPr>
        <w:t xml:space="preserve">loss </w:t>
      </w:r>
      <w:r>
        <w:rPr>
          <w:color w:val="231F20"/>
        </w:rPr>
        <w:t xml:space="preserve">of </w:t>
      </w:r>
      <w:r>
        <w:rPr>
          <w:color w:val="231F20"/>
          <w:spacing w:val="-3"/>
        </w:rPr>
        <w:t xml:space="preserve">members. Some turnover </w:t>
      </w:r>
      <w:r>
        <w:rPr>
          <w:color w:val="231F20"/>
        </w:rPr>
        <w:t xml:space="preserve">is a </w:t>
      </w:r>
      <w:r>
        <w:rPr>
          <w:color w:val="231F20"/>
          <w:spacing w:val="-3"/>
        </w:rPr>
        <w:t xml:space="preserve">normal part </w:t>
      </w:r>
      <w:r>
        <w:rPr>
          <w:color w:val="231F20"/>
        </w:rPr>
        <w:t xml:space="preserve">of a </w:t>
      </w:r>
      <w:r>
        <w:rPr>
          <w:color w:val="231F20"/>
          <w:spacing w:val="-3"/>
        </w:rPr>
        <w:t xml:space="preserve">healthy Club. </w:t>
      </w:r>
      <w:r>
        <w:rPr>
          <w:color w:val="231F20"/>
        </w:rPr>
        <w:t xml:space="preserve">The key is to </w:t>
      </w:r>
      <w:r>
        <w:rPr>
          <w:color w:val="231F20"/>
          <w:spacing w:val="-3"/>
        </w:rPr>
        <w:t xml:space="preserve">continue </w:t>
      </w:r>
      <w:r>
        <w:rPr>
          <w:color w:val="231F20"/>
        </w:rPr>
        <w:t xml:space="preserve">to </w:t>
      </w:r>
      <w:r>
        <w:rPr>
          <w:color w:val="231F20"/>
          <w:spacing w:val="-3"/>
        </w:rPr>
        <w:t xml:space="preserve">grow your membership. </w:t>
      </w:r>
      <w:r>
        <w:rPr>
          <w:color w:val="231F20"/>
        </w:rPr>
        <w:t xml:space="preserve">It is </w:t>
      </w:r>
      <w:r>
        <w:rPr>
          <w:color w:val="231F20"/>
          <w:spacing w:val="-3"/>
        </w:rPr>
        <w:t xml:space="preserve">critical </w:t>
      </w:r>
      <w:r>
        <w:rPr>
          <w:color w:val="231F20"/>
        </w:rPr>
        <w:t xml:space="preserve">to the </w:t>
      </w:r>
      <w:r>
        <w:rPr>
          <w:color w:val="231F20"/>
          <w:spacing w:val="-3"/>
        </w:rPr>
        <w:t xml:space="preserve">success </w:t>
      </w:r>
      <w:r>
        <w:rPr>
          <w:color w:val="231F20"/>
        </w:rPr>
        <w:t xml:space="preserve">of </w:t>
      </w:r>
      <w:r>
        <w:rPr>
          <w:color w:val="231F20"/>
          <w:spacing w:val="-3"/>
        </w:rPr>
        <w:t xml:space="preserve">your Club. Some </w:t>
      </w:r>
      <w:r>
        <w:rPr>
          <w:color w:val="231F20"/>
        </w:rPr>
        <w:t xml:space="preserve">of the </w:t>
      </w:r>
      <w:r>
        <w:rPr>
          <w:color w:val="231F20"/>
          <w:spacing w:val="-3"/>
        </w:rPr>
        <w:t xml:space="preserve">losses your Club will incur </w:t>
      </w:r>
      <w:r>
        <w:rPr>
          <w:color w:val="231F20"/>
        </w:rPr>
        <w:t xml:space="preserve">are due to </w:t>
      </w:r>
      <w:r>
        <w:rPr>
          <w:color w:val="231F20"/>
          <w:spacing w:val="-3"/>
        </w:rPr>
        <w:t>uncontrollable reasons.</w:t>
      </w:r>
    </w:p>
    <w:p w:rsidR="00F978F9" w:rsidRDefault="00F978F9" w:rsidP="00F978F9">
      <w:pPr>
        <w:pStyle w:val="BodyText"/>
        <w:spacing w:before="180" w:line="260" w:lineRule="exact"/>
        <w:ind w:left="100" w:right="148"/>
      </w:pPr>
      <w:r>
        <w:rPr>
          <w:color w:val="231F20"/>
          <w:spacing w:val="-3"/>
        </w:rPr>
        <w:t xml:space="preserve">Explain that </w:t>
      </w:r>
      <w:r>
        <w:rPr>
          <w:color w:val="231F20"/>
        </w:rPr>
        <w:t xml:space="preserve">all you </w:t>
      </w:r>
      <w:r>
        <w:rPr>
          <w:color w:val="231F20"/>
          <w:spacing w:val="-3"/>
        </w:rPr>
        <w:t xml:space="preserve">have </w:t>
      </w:r>
      <w:r>
        <w:rPr>
          <w:color w:val="231F20"/>
        </w:rPr>
        <w:t xml:space="preserve">to do to get a new </w:t>
      </w:r>
      <w:r>
        <w:rPr>
          <w:color w:val="231F20"/>
          <w:spacing w:val="-3"/>
        </w:rPr>
        <w:t xml:space="preserve">member </w:t>
      </w:r>
      <w:r>
        <w:rPr>
          <w:color w:val="231F20"/>
        </w:rPr>
        <w:t>is ASK.</w:t>
      </w:r>
    </w:p>
    <w:p w:rsidR="000D1596" w:rsidRDefault="00862269" w:rsidP="00862269">
      <w:pPr>
        <w:rPr>
          <w:sz w:val="20"/>
        </w:rPr>
      </w:pPr>
      <w:r>
        <w:rPr>
          <w:noProof/>
        </w:rPr>
        <mc:AlternateContent>
          <mc:Choice Requires="wps">
            <w:drawing>
              <wp:anchor distT="0" distB="0" distL="114300" distR="114300" simplePos="0" relativeHeight="1816" behindDoc="0" locked="0" layoutInCell="1" allowOverlap="1">
                <wp:simplePos x="0" y="0"/>
                <wp:positionH relativeFrom="page">
                  <wp:posOffset>525780</wp:posOffset>
                </wp:positionH>
                <wp:positionV relativeFrom="paragraph">
                  <wp:posOffset>145415</wp:posOffset>
                </wp:positionV>
                <wp:extent cx="3235325" cy="3770630"/>
                <wp:effectExtent l="0" t="0" r="3175" b="127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3770630"/>
                        </a:xfrm>
                        <a:prstGeom prst="rect">
                          <a:avLst/>
                        </a:prstGeom>
                        <a:solidFill>
                          <a:srgbClr val="E6E7E8"/>
                        </a:solidFill>
                        <a:ln w="3175">
                          <a:solidFill>
                            <a:srgbClr val="231F20"/>
                          </a:solidFill>
                          <a:miter lim="800000"/>
                          <a:headEnd/>
                          <a:tailEnd/>
                        </a:ln>
                      </wps:spPr>
                      <wps:txbx>
                        <w:txbxContent>
                          <w:p w:rsidR="006340DD" w:rsidRDefault="006340DD">
                            <w:pPr>
                              <w:pStyle w:val="BodyText"/>
                              <w:spacing w:before="4"/>
                              <w:rPr>
                                <w:sz w:val="20"/>
                              </w:rPr>
                            </w:pPr>
                          </w:p>
                          <w:p w:rsidR="006340DD" w:rsidRDefault="006340DD">
                            <w:pPr>
                              <w:pStyle w:val="BodyText"/>
                              <w:spacing w:line="260" w:lineRule="exact"/>
                              <w:ind w:left="305" w:right="208"/>
                            </w:pPr>
                            <w:proofErr w:type="gramStart"/>
                            <w:r>
                              <w:rPr>
                                <w:b/>
                                <w:color w:val="231F20"/>
                                <w:spacing w:val="-3"/>
                              </w:rPr>
                              <w:t>Role playing</w:t>
                            </w:r>
                            <w:proofErr w:type="gramEnd"/>
                            <w:r>
                              <w:rPr>
                                <w:b/>
                                <w:color w:val="231F20"/>
                                <w:spacing w:val="-3"/>
                              </w:rPr>
                              <w:t xml:space="preserve">: </w:t>
                            </w:r>
                            <w:r>
                              <w:rPr>
                                <w:color w:val="231F20"/>
                              </w:rPr>
                              <w:t xml:space="preserve">Ask for </w:t>
                            </w:r>
                            <w:r>
                              <w:rPr>
                                <w:color w:val="231F20"/>
                                <w:spacing w:val="-3"/>
                              </w:rPr>
                              <w:t xml:space="preserve">volunteers </w:t>
                            </w:r>
                            <w:r>
                              <w:rPr>
                                <w:color w:val="231F20"/>
                              </w:rPr>
                              <w:t xml:space="preserve">to do a new </w:t>
                            </w:r>
                            <w:r>
                              <w:rPr>
                                <w:color w:val="231F20"/>
                                <w:spacing w:val="-3"/>
                              </w:rPr>
                              <w:t xml:space="preserve">member installation. </w:t>
                            </w:r>
                            <w:r>
                              <w:rPr>
                                <w:color w:val="231F20"/>
                              </w:rPr>
                              <w:t xml:space="preserve">Use the </w:t>
                            </w:r>
                            <w:r>
                              <w:rPr>
                                <w:color w:val="231F20"/>
                                <w:spacing w:val="-3"/>
                              </w:rPr>
                              <w:t xml:space="preserve">format provided </w:t>
                            </w:r>
                            <w:r>
                              <w:rPr>
                                <w:color w:val="231F20"/>
                              </w:rPr>
                              <w:t xml:space="preserve">by </w:t>
                            </w:r>
                            <w:r>
                              <w:rPr>
                                <w:color w:val="231F20"/>
                                <w:spacing w:val="-3"/>
                              </w:rPr>
                              <w:t xml:space="preserve">reading </w:t>
                            </w:r>
                            <w:r>
                              <w:rPr>
                                <w:color w:val="231F20"/>
                              </w:rPr>
                              <w:t xml:space="preserve">the </w:t>
                            </w:r>
                            <w:r>
                              <w:rPr>
                                <w:color w:val="231F20"/>
                                <w:spacing w:val="-3"/>
                              </w:rPr>
                              <w:t xml:space="preserve">script. Assign </w:t>
                            </w:r>
                            <w:r>
                              <w:rPr>
                                <w:color w:val="231F20"/>
                              </w:rPr>
                              <w:t xml:space="preserve">the </w:t>
                            </w:r>
                            <w:r>
                              <w:rPr>
                                <w:color w:val="231F20"/>
                                <w:spacing w:val="-3"/>
                              </w:rPr>
                              <w:t xml:space="preserve">roles </w:t>
                            </w:r>
                            <w:r>
                              <w:rPr>
                                <w:color w:val="231F20"/>
                              </w:rPr>
                              <w:t xml:space="preserve">of </w:t>
                            </w:r>
                            <w:r>
                              <w:rPr>
                                <w:color w:val="231F20"/>
                                <w:spacing w:val="-3"/>
                              </w:rPr>
                              <w:t xml:space="preserve">President, </w:t>
                            </w:r>
                            <w:r>
                              <w:rPr>
                                <w:color w:val="231F20"/>
                              </w:rPr>
                              <w:t xml:space="preserve">new </w:t>
                            </w:r>
                            <w:r>
                              <w:rPr>
                                <w:color w:val="231F20"/>
                                <w:spacing w:val="-4"/>
                              </w:rPr>
                              <w:t xml:space="preserve">member, </w:t>
                            </w:r>
                            <w:r>
                              <w:rPr>
                                <w:color w:val="231F20"/>
                              </w:rPr>
                              <w:t xml:space="preserve">new </w:t>
                            </w:r>
                            <w:r>
                              <w:rPr>
                                <w:color w:val="231F20"/>
                                <w:spacing w:val="-3"/>
                              </w:rPr>
                              <w:t xml:space="preserve">member </w:t>
                            </w:r>
                            <w:r>
                              <w:rPr>
                                <w:color w:val="231F20"/>
                                <w:spacing w:val="-4"/>
                              </w:rPr>
                              <w:t xml:space="preserve">sponsor, </w:t>
                            </w:r>
                            <w:r>
                              <w:rPr>
                                <w:color w:val="231F20"/>
                              </w:rPr>
                              <w:t xml:space="preserve">and </w:t>
                            </w:r>
                            <w:r>
                              <w:rPr>
                                <w:color w:val="231F20"/>
                                <w:spacing w:val="-3"/>
                              </w:rPr>
                              <w:t xml:space="preserve">Membership </w:t>
                            </w:r>
                            <w:r>
                              <w:rPr>
                                <w:color w:val="231F20"/>
                                <w:spacing w:val="-5"/>
                              </w:rPr>
                              <w:t>Chair.</w:t>
                            </w:r>
                          </w:p>
                          <w:p w:rsidR="006340DD" w:rsidRDefault="006340DD">
                            <w:pPr>
                              <w:pStyle w:val="ListParagraph"/>
                              <w:numPr>
                                <w:ilvl w:val="0"/>
                                <w:numId w:val="2"/>
                              </w:numPr>
                              <w:tabs>
                                <w:tab w:val="left" w:pos="606"/>
                              </w:tabs>
                              <w:spacing w:before="144"/>
                              <w:rPr>
                                <w:sz w:val="24"/>
                              </w:rPr>
                            </w:pPr>
                            <w:r>
                              <w:rPr>
                                <w:color w:val="231F20"/>
                                <w:spacing w:val="-3"/>
                                <w:sz w:val="24"/>
                              </w:rPr>
                              <w:t xml:space="preserve">Light </w:t>
                            </w:r>
                            <w:r>
                              <w:rPr>
                                <w:color w:val="231F20"/>
                                <w:sz w:val="24"/>
                              </w:rPr>
                              <w:t xml:space="preserve">a </w:t>
                            </w:r>
                            <w:r>
                              <w:rPr>
                                <w:color w:val="231F20"/>
                                <w:spacing w:val="-3"/>
                                <w:sz w:val="24"/>
                              </w:rPr>
                              <w:t xml:space="preserve">candle </w:t>
                            </w:r>
                            <w:r>
                              <w:rPr>
                                <w:color w:val="231F20"/>
                                <w:sz w:val="24"/>
                              </w:rPr>
                              <w:t xml:space="preserve">to </w:t>
                            </w:r>
                            <w:r>
                              <w:rPr>
                                <w:color w:val="231F20"/>
                                <w:spacing w:val="-3"/>
                                <w:sz w:val="24"/>
                              </w:rPr>
                              <w:t>signify another</w:t>
                            </w:r>
                            <w:r>
                              <w:rPr>
                                <w:color w:val="231F20"/>
                                <w:spacing w:val="-9"/>
                                <w:sz w:val="24"/>
                              </w:rPr>
                              <w:t xml:space="preserve"> </w:t>
                            </w:r>
                            <w:r>
                              <w:rPr>
                                <w:color w:val="231F20"/>
                                <w:spacing w:val="-3"/>
                                <w:sz w:val="24"/>
                              </w:rPr>
                              <w:t>Optimist</w:t>
                            </w:r>
                          </w:p>
                          <w:p w:rsidR="006340DD" w:rsidRDefault="006340DD">
                            <w:pPr>
                              <w:pStyle w:val="ListParagraph"/>
                              <w:numPr>
                                <w:ilvl w:val="0"/>
                                <w:numId w:val="2"/>
                              </w:numPr>
                              <w:tabs>
                                <w:tab w:val="left" w:pos="606"/>
                              </w:tabs>
                              <w:spacing w:before="160" w:line="260" w:lineRule="exact"/>
                              <w:ind w:right="295"/>
                              <w:rPr>
                                <w:sz w:val="24"/>
                              </w:rPr>
                            </w:pPr>
                            <w:r>
                              <w:rPr>
                                <w:color w:val="231F20"/>
                                <w:spacing w:val="-3"/>
                                <w:sz w:val="24"/>
                              </w:rPr>
                              <w:t xml:space="preserve">Have everyone </w:t>
                            </w:r>
                            <w:r>
                              <w:rPr>
                                <w:color w:val="231F20"/>
                                <w:sz w:val="24"/>
                              </w:rPr>
                              <w:t xml:space="preserve">in the </w:t>
                            </w:r>
                            <w:r>
                              <w:rPr>
                                <w:color w:val="231F20"/>
                                <w:spacing w:val="-3"/>
                                <w:sz w:val="24"/>
                              </w:rPr>
                              <w:t xml:space="preserve">Club shake hands with </w:t>
                            </w:r>
                            <w:r>
                              <w:rPr>
                                <w:color w:val="231F20"/>
                                <w:sz w:val="24"/>
                              </w:rPr>
                              <w:t>the new</w:t>
                            </w:r>
                            <w:r>
                              <w:rPr>
                                <w:color w:val="231F20"/>
                                <w:spacing w:val="-19"/>
                                <w:sz w:val="24"/>
                              </w:rPr>
                              <w:t xml:space="preserve"> </w:t>
                            </w:r>
                            <w:r>
                              <w:rPr>
                                <w:color w:val="231F20"/>
                                <w:spacing w:val="-3"/>
                                <w:sz w:val="24"/>
                              </w:rPr>
                              <w:t>member</w:t>
                            </w:r>
                          </w:p>
                          <w:p w:rsidR="006340DD" w:rsidRDefault="006340DD">
                            <w:pPr>
                              <w:pStyle w:val="ListParagraph"/>
                              <w:numPr>
                                <w:ilvl w:val="0"/>
                                <w:numId w:val="2"/>
                              </w:numPr>
                              <w:tabs>
                                <w:tab w:val="left" w:pos="606"/>
                              </w:tabs>
                              <w:spacing w:before="154"/>
                              <w:rPr>
                                <w:sz w:val="24"/>
                              </w:rPr>
                            </w:pPr>
                            <w:r>
                              <w:rPr>
                                <w:color w:val="231F20"/>
                                <w:spacing w:val="-5"/>
                                <w:sz w:val="24"/>
                              </w:rPr>
                              <w:t xml:space="preserve">Turn </w:t>
                            </w:r>
                            <w:r>
                              <w:rPr>
                                <w:color w:val="231F20"/>
                                <w:spacing w:val="-3"/>
                                <w:sz w:val="24"/>
                              </w:rPr>
                              <w:t xml:space="preserve">down </w:t>
                            </w:r>
                            <w:r>
                              <w:rPr>
                                <w:color w:val="231F20"/>
                                <w:sz w:val="24"/>
                              </w:rPr>
                              <w:t xml:space="preserve">the </w:t>
                            </w:r>
                            <w:r>
                              <w:rPr>
                                <w:color w:val="231F20"/>
                                <w:spacing w:val="-3"/>
                                <w:sz w:val="24"/>
                              </w:rPr>
                              <w:t xml:space="preserve">light during </w:t>
                            </w:r>
                            <w:r>
                              <w:rPr>
                                <w:color w:val="231F20"/>
                                <w:sz w:val="24"/>
                              </w:rPr>
                              <w:t>the</w:t>
                            </w:r>
                            <w:r>
                              <w:rPr>
                                <w:color w:val="231F20"/>
                                <w:spacing w:val="-13"/>
                                <w:sz w:val="24"/>
                              </w:rPr>
                              <w:t xml:space="preserve"> </w:t>
                            </w:r>
                            <w:r>
                              <w:rPr>
                                <w:color w:val="231F20"/>
                                <w:spacing w:val="-3"/>
                                <w:sz w:val="24"/>
                              </w:rPr>
                              <w:t>ceremony</w:t>
                            </w:r>
                          </w:p>
                          <w:p w:rsidR="006340DD" w:rsidRDefault="006340DD">
                            <w:pPr>
                              <w:pStyle w:val="ListParagraph"/>
                              <w:numPr>
                                <w:ilvl w:val="0"/>
                                <w:numId w:val="2"/>
                              </w:numPr>
                              <w:tabs>
                                <w:tab w:val="left" w:pos="606"/>
                              </w:tabs>
                              <w:spacing w:before="160" w:line="260" w:lineRule="exact"/>
                              <w:ind w:right="355"/>
                              <w:rPr>
                                <w:sz w:val="24"/>
                              </w:rPr>
                            </w:pPr>
                            <w:r>
                              <w:rPr>
                                <w:color w:val="231F20"/>
                                <w:spacing w:val="-3"/>
                                <w:sz w:val="24"/>
                              </w:rPr>
                              <w:t xml:space="preserve">Have members pledge </w:t>
                            </w:r>
                            <w:r>
                              <w:rPr>
                                <w:color w:val="231F20"/>
                                <w:sz w:val="24"/>
                              </w:rPr>
                              <w:t xml:space="preserve">“I do” to </w:t>
                            </w:r>
                            <w:r>
                              <w:rPr>
                                <w:color w:val="231F20"/>
                                <w:spacing w:val="-3"/>
                                <w:sz w:val="24"/>
                              </w:rPr>
                              <w:t>each line</w:t>
                            </w:r>
                            <w:r>
                              <w:rPr>
                                <w:color w:val="231F20"/>
                                <w:spacing w:val="-28"/>
                                <w:sz w:val="24"/>
                              </w:rPr>
                              <w:t xml:space="preserve"> </w:t>
                            </w:r>
                            <w:r>
                              <w:rPr>
                                <w:color w:val="231F20"/>
                                <w:sz w:val="24"/>
                              </w:rPr>
                              <w:t>of the</w:t>
                            </w:r>
                            <w:r>
                              <w:rPr>
                                <w:color w:val="231F20"/>
                                <w:spacing w:val="-8"/>
                                <w:sz w:val="24"/>
                              </w:rPr>
                              <w:t xml:space="preserve"> </w:t>
                            </w:r>
                            <w:r>
                              <w:rPr>
                                <w:color w:val="231F20"/>
                                <w:spacing w:val="-3"/>
                                <w:sz w:val="24"/>
                              </w:rPr>
                              <w:t>ceremony</w:t>
                            </w:r>
                          </w:p>
                          <w:p w:rsidR="006340DD" w:rsidRDefault="006340DD">
                            <w:pPr>
                              <w:pStyle w:val="BodyText"/>
                              <w:spacing w:before="180" w:line="260" w:lineRule="exact"/>
                              <w:ind w:left="305" w:right="208"/>
                            </w:pPr>
                            <w:r>
                              <w:rPr>
                                <w:color w:val="231F20"/>
                              </w:rPr>
                              <w:t xml:space="preserve">Ask the </w:t>
                            </w:r>
                            <w:r>
                              <w:rPr>
                                <w:color w:val="231F20"/>
                                <w:spacing w:val="-4"/>
                              </w:rPr>
                              <w:t xml:space="preserve">President’s-Elect </w:t>
                            </w:r>
                            <w:r>
                              <w:rPr>
                                <w:color w:val="231F20"/>
                                <w:spacing w:val="-3"/>
                              </w:rPr>
                              <w:t xml:space="preserve">what </w:t>
                            </w:r>
                            <w:r>
                              <w:rPr>
                                <w:color w:val="231F20"/>
                              </w:rPr>
                              <w:t xml:space="preserve">are </w:t>
                            </w:r>
                            <w:r>
                              <w:rPr>
                                <w:color w:val="231F20"/>
                                <w:spacing w:val="-3"/>
                              </w:rPr>
                              <w:t xml:space="preserve">some </w:t>
                            </w:r>
                            <w:r>
                              <w:rPr>
                                <w:color w:val="231F20"/>
                              </w:rPr>
                              <w:t xml:space="preserve">of the </w:t>
                            </w:r>
                            <w:r>
                              <w:rPr>
                                <w:color w:val="231F20"/>
                                <w:spacing w:val="-3"/>
                              </w:rPr>
                              <w:t xml:space="preserve">uncontrollable issues that </w:t>
                            </w:r>
                            <w:r>
                              <w:rPr>
                                <w:color w:val="231F20"/>
                              </w:rPr>
                              <w:t xml:space="preserve">can </w:t>
                            </w:r>
                            <w:r>
                              <w:rPr>
                                <w:color w:val="231F20"/>
                                <w:spacing w:val="-3"/>
                              </w:rPr>
                              <w:t xml:space="preserve">cause loss </w:t>
                            </w:r>
                            <w:r>
                              <w:rPr>
                                <w:color w:val="231F20"/>
                              </w:rPr>
                              <w:t xml:space="preserve">of </w:t>
                            </w:r>
                            <w:r>
                              <w:rPr>
                                <w:color w:val="231F20"/>
                                <w:spacing w:val="-3"/>
                              </w:rPr>
                              <w:t>members.</w:t>
                            </w:r>
                          </w:p>
                          <w:p w:rsidR="006340DD" w:rsidRDefault="006340DD">
                            <w:pPr>
                              <w:pStyle w:val="BodyText"/>
                              <w:spacing w:before="208" w:line="192" w:lineRule="auto"/>
                              <w:ind w:left="305" w:right="208"/>
                            </w:pPr>
                            <w:r>
                              <w:rPr>
                                <w:color w:val="231F20"/>
                              </w:rPr>
                              <w:t xml:space="preserve">Ask the </w:t>
                            </w:r>
                            <w:r>
                              <w:rPr>
                                <w:color w:val="231F20"/>
                                <w:spacing w:val="-4"/>
                              </w:rPr>
                              <w:t xml:space="preserve">President’s-Elect </w:t>
                            </w:r>
                            <w:r>
                              <w:rPr>
                                <w:color w:val="231F20"/>
                                <w:spacing w:val="-3"/>
                              </w:rPr>
                              <w:t xml:space="preserve">what </w:t>
                            </w:r>
                            <w:proofErr w:type="gramStart"/>
                            <w:r>
                              <w:rPr>
                                <w:color w:val="231F20"/>
                              </w:rPr>
                              <w:t xml:space="preserve">are </w:t>
                            </w:r>
                            <w:r>
                              <w:rPr>
                                <w:color w:val="231F20"/>
                                <w:spacing w:val="-3"/>
                              </w:rPr>
                              <w:t xml:space="preserve">some </w:t>
                            </w:r>
                            <w:r>
                              <w:rPr>
                                <w:color w:val="231F20"/>
                              </w:rPr>
                              <w:t xml:space="preserve">of the </w:t>
                            </w:r>
                            <w:r>
                              <w:rPr>
                                <w:color w:val="231F20"/>
                                <w:spacing w:val="-3"/>
                              </w:rPr>
                              <w:t>controllable issues</w:t>
                            </w:r>
                            <w:proofErr w:type="gramEnd"/>
                            <w:r>
                              <w:rPr>
                                <w:color w:val="231F20"/>
                                <w:spacing w:val="-3"/>
                              </w:rPr>
                              <w:t xml:space="preserve"> </w:t>
                            </w:r>
                            <w:r>
                              <w:rPr>
                                <w:color w:val="231F20"/>
                              </w:rPr>
                              <w:t xml:space="preserve">and how </w:t>
                            </w:r>
                            <w:r>
                              <w:rPr>
                                <w:color w:val="231F20"/>
                                <w:spacing w:val="-3"/>
                              </w:rPr>
                              <w:t>they might avoid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41.4pt;margin-top:11.45pt;width:254.75pt;height:296.9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" fillcolor="#e6e7e8" strokecolor="#231f20" strokeweight=".25pt">
                <v:textbox inset="0,0,0,0">
                  <w:txbxContent>
                    <w:p w:rsidR="006340DD" w:rsidRDefault="006340DD">
                      <w:pPr>
                        <w:pStyle w:val="BodyText"/>
                        <w:spacing w:before="4"/>
                        <w:rPr>
                          <w:sz w:val="20"/>
                        </w:rPr>
                      </w:pPr>
                    </w:p>
                    <w:p w:rsidR="006340DD" w:rsidRDefault="006340DD">
                      <w:pPr>
                        <w:pStyle w:val="BodyText"/>
                        <w:spacing w:line="260" w:lineRule="exact"/>
                        <w:ind w:left="305" w:right="208"/>
                      </w:pPr>
                      <w:r>
                        <w:rPr>
                          <w:b/>
                          <w:color w:val="231F20"/>
                          <w:spacing w:val="-3"/>
                        </w:rPr>
                        <w:t xml:space="preserve">Role playing: </w:t>
                      </w:r>
                      <w:r>
                        <w:rPr>
                          <w:color w:val="231F20"/>
                        </w:rPr>
                        <w:t xml:space="preserve">Ask for </w:t>
                      </w:r>
                      <w:r>
                        <w:rPr>
                          <w:color w:val="231F20"/>
                          <w:spacing w:val="-3"/>
                        </w:rPr>
                        <w:t xml:space="preserve">volunteers </w:t>
                      </w:r>
                      <w:r>
                        <w:rPr>
                          <w:color w:val="231F20"/>
                        </w:rPr>
                        <w:t xml:space="preserve">to do a new </w:t>
                      </w:r>
                      <w:r>
                        <w:rPr>
                          <w:color w:val="231F20"/>
                          <w:spacing w:val="-3"/>
                        </w:rPr>
                        <w:t xml:space="preserve">member installation. </w:t>
                      </w:r>
                      <w:r>
                        <w:rPr>
                          <w:color w:val="231F20"/>
                        </w:rPr>
                        <w:t xml:space="preserve">Use the </w:t>
                      </w:r>
                      <w:r>
                        <w:rPr>
                          <w:color w:val="231F20"/>
                          <w:spacing w:val="-3"/>
                        </w:rPr>
                        <w:t xml:space="preserve">format provided </w:t>
                      </w:r>
                      <w:r>
                        <w:rPr>
                          <w:color w:val="231F20"/>
                        </w:rPr>
                        <w:t xml:space="preserve">by </w:t>
                      </w:r>
                      <w:r>
                        <w:rPr>
                          <w:color w:val="231F20"/>
                          <w:spacing w:val="-3"/>
                        </w:rPr>
                        <w:t xml:space="preserve">reading </w:t>
                      </w:r>
                      <w:r>
                        <w:rPr>
                          <w:color w:val="231F20"/>
                        </w:rPr>
                        <w:t xml:space="preserve">the </w:t>
                      </w:r>
                      <w:r>
                        <w:rPr>
                          <w:color w:val="231F20"/>
                          <w:spacing w:val="-3"/>
                        </w:rPr>
                        <w:t xml:space="preserve">script. Assign </w:t>
                      </w:r>
                      <w:r>
                        <w:rPr>
                          <w:color w:val="231F20"/>
                        </w:rPr>
                        <w:t xml:space="preserve">the </w:t>
                      </w:r>
                      <w:r>
                        <w:rPr>
                          <w:color w:val="231F20"/>
                          <w:spacing w:val="-3"/>
                        </w:rPr>
                        <w:t xml:space="preserve">roles </w:t>
                      </w:r>
                      <w:r>
                        <w:rPr>
                          <w:color w:val="231F20"/>
                        </w:rPr>
                        <w:t xml:space="preserve">of </w:t>
                      </w:r>
                      <w:r>
                        <w:rPr>
                          <w:color w:val="231F20"/>
                          <w:spacing w:val="-3"/>
                        </w:rPr>
                        <w:t xml:space="preserve">President, </w:t>
                      </w:r>
                      <w:r>
                        <w:rPr>
                          <w:color w:val="231F20"/>
                        </w:rPr>
                        <w:t xml:space="preserve">new </w:t>
                      </w:r>
                      <w:r>
                        <w:rPr>
                          <w:color w:val="231F20"/>
                          <w:spacing w:val="-4"/>
                        </w:rPr>
                        <w:t xml:space="preserve">member, </w:t>
                      </w:r>
                      <w:r>
                        <w:rPr>
                          <w:color w:val="231F20"/>
                        </w:rPr>
                        <w:t xml:space="preserve">new </w:t>
                      </w:r>
                      <w:r>
                        <w:rPr>
                          <w:color w:val="231F20"/>
                          <w:spacing w:val="-3"/>
                        </w:rPr>
                        <w:t xml:space="preserve">member </w:t>
                      </w:r>
                      <w:r>
                        <w:rPr>
                          <w:color w:val="231F20"/>
                          <w:spacing w:val="-4"/>
                        </w:rPr>
                        <w:t xml:space="preserve">sponsor, </w:t>
                      </w:r>
                      <w:r>
                        <w:rPr>
                          <w:color w:val="231F20"/>
                        </w:rPr>
                        <w:t xml:space="preserve">and </w:t>
                      </w:r>
                      <w:r>
                        <w:rPr>
                          <w:color w:val="231F20"/>
                          <w:spacing w:val="-3"/>
                        </w:rPr>
                        <w:t xml:space="preserve">Membership </w:t>
                      </w:r>
                      <w:r>
                        <w:rPr>
                          <w:color w:val="231F20"/>
                          <w:spacing w:val="-5"/>
                        </w:rPr>
                        <w:t>Chair.</w:t>
                      </w:r>
                    </w:p>
                    <w:p w:rsidR="006340DD" w:rsidRDefault="006340DD">
                      <w:pPr>
                        <w:pStyle w:val="ListParagraph"/>
                        <w:numPr>
                          <w:ilvl w:val="0"/>
                          <w:numId w:val="2"/>
                        </w:numPr>
                        <w:tabs>
                          <w:tab w:val="left" w:pos="606"/>
                        </w:tabs>
                        <w:spacing w:before="144"/>
                        <w:rPr>
                          <w:sz w:val="24"/>
                        </w:rPr>
                      </w:pPr>
                      <w:r>
                        <w:rPr>
                          <w:color w:val="231F20"/>
                          <w:spacing w:val="-3"/>
                          <w:sz w:val="24"/>
                        </w:rPr>
                        <w:t xml:space="preserve">Light </w:t>
                      </w:r>
                      <w:r>
                        <w:rPr>
                          <w:color w:val="231F20"/>
                          <w:sz w:val="24"/>
                        </w:rPr>
                        <w:t xml:space="preserve">a </w:t>
                      </w:r>
                      <w:r>
                        <w:rPr>
                          <w:color w:val="231F20"/>
                          <w:spacing w:val="-3"/>
                          <w:sz w:val="24"/>
                        </w:rPr>
                        <w:t xml:space="preserve">candle </w:t>
                      </w:r>
                      <w:r>
                        <w:rPr>
                          <w:color w:val="231F20"/>
                          <w:sz w:val="24"/>
                        </w:rPr>
                        <w:t xml:space="preserve">to </w:t>
                      </w:r>
                      <w:r>
                        <w:rPr>
                          <w:color w:val="231F20"/>
                          <w:spacing w:val="-3"/>
                          <w:sz w:val="24"/>
                        </w:rPr>
                        <w:t>signify another</w:t>
                      </w:r>
                      <w:r>
                        <w:rPr>
                          <w:color w:val="231F20"/>
                          <w:spacing w:val="-9"/>
                          <w:sz w:val="24"/>
                        </w:rPr>
                        <w:t xml:space="preserve"> </w:t>
                      </w:r>
                      <w:r>
                        <w:rPr>
                          <w:color w:val="231F20"/>
                          <w:spacing w:val="-3"/>
                          <w:sz w:val="24"/>
                        </w:rPr>
                        <w:t>Optimist</w:t>
                      </w:r>
                    </w:p>
                    <w:p w:rsidR="006340DD" w:rsidRDefault="006340DD">
                      <w:pPr>
                        <w:pStyle w:val="ListParagraph"/>
                        <w:numPr>
                          <w:ilvl w:val="0"/>
                          <w:numId w:val="2"/>
                        </w:numPr>
                        <w:tabs>
                          <w:tab w:val="left" w:pos="606"/>
                        </w:tabs>
                        <w:spacing w:before="160" w:line="260" w:lineRule="exact"/>
                        <w:ind w:right="295"/>
                        <w:rPr>
                          <w:sz w:val="24"/>
                        </w:rPr>
                      </w:pPr>
                      <w:r>
                        <w:rPr>
                          <w:color w:val="231F20"/>
                          <w:spacing w:val="-3"/>
                          <w:sz w:val="24"/>
                        </w:rPr>
                        <w:t xml:space="preserve">Have everyone </w:t>
                      </w:r>
                      <w:r>
                        <w:rPr>
                          <w:color w:val="231F20"/>
                          <w:sz w:val="24"/>
                        </w:rPr>
                        <w:t xml:space="preserve">in the </w:t>
                      </w:r>
                      <w:r>
                        <w:rPr>
                          <w:color w:val="231F20"/>
                          <w:spacing w:val="-3"/>
                          <w:sz w:val="24"/>
                        </w:rPr>
                        <w:t xml:space="preserve">Club shake hands with </w:t>
                      </w:r>
                      <w:r>
                        <w:rPr>
                          <w:color w:val="231F20"/>
                          <w:sz w:val="24"/>
                        </w:rPr>
                        <w:t>the new</w:t>
                      </w:r>
                      <w:r>
                        <w:rPr>
                          <w:color w:val="231F20"/>
                          <w:spacing w:val="-19"/>
                          <w:sz w:val="24"/>
                        </w:rPr>
                        <w:t xml:space="preserve"> </w:t>
                      </w:r>
                      <w:r>
                        <w:rPr>
                          <w:color w:val="231F20"/>
                          <w:spacing w:val="-3"/>
                          <w:sz w:val="24"/>
                        </w:rPr>
                        <w:t>member</w:t>
                      </w:r>
                    </w:p>
                    <w:p w:rsidR="006340DD" w:rsidRDefault="006340DD">
                      <w:pPr>
                        <w:pStyle w:val="ListParagraph"/>
                        <w:numPr>
                          <w:ilvl w:val="0"/>
                          <w:numId w:val="2"/>
                        </w:numPr>
                        <w:tabs>
                          <w:tab w:val="left" w:pos="606"/>
                        </w:tabs>
                        <w:spacing w:before="154"/>
                        <w:rPr>
                          <w:sz w:val="24"/>
                        </w:rPr>
                      </w:pPr>
                      <w:r>
                        <w:rPr>
                          <w:color w:val="231F20"/>
                          <w:spacing w:val="-5"/>
                          <w:sz w:val="24"/>
                        </w:rPr>
                        <w:t xml:space="preserve">Turn </w:t>
                      </w:r>
                      <w:r>
                        <w:rPr>
                          <w:color w:val="231F20"/>
                          <w:spacing w:val="-3"/>
                          <w:sz w:val="24"/>
                        </w:rPr>
                        <w:t xml:space="preserve">down </w:t>
                      </w:r>
                      <w:r>
                        <w:rPr>
                          <w:color w:val="231F20"/>
                          <w:sz w:val="24"/>
                        </w:rPr>
                        <w:t xml:space="preserve">the </w:t>
                      </w:r>
                      <w:r>
                        <w:rPr>
                          <w:color w:val="231F20"/>
                          <w:spacing w:val="-3"/>
                          <w:sz w:val="24"/>
                        </w:rPr>
                        <w:t xml:space="preserve">light during </w:t>
                      </w:r>
                      <w:r>
                        <w:rPr>
                          <w:color w:val="231F20"/>
                          <w:sz w:val="24"/>
                        </w:rPr>
                        <w:t>the</w:t>
                      </w:r>
                      <w:r>
                        <w:rPr>
                          <w:color w:val="231F20"/>
                          <w:spacing w:val="-13"/>
                          <w:sz w:val="24"/>
                        </w:rPr>
                        <w:t xml:space="preserve"> </w:t>
                      </w:r>
                      <w:r>
                        <w:rPr>
                          <w:color w:val="231F20"/>
                          <w:spacing w:val="-3"/>
                          <w:sz w:val="24"/>
                        </w:rPr>
                        <w:t>ceremony</w:t>
                      </w:r>
                    </w:p>
                    <w:p w:rsidR="006340DD" w:rsidRDefault="006340DD">
                      <w:pPr>
                        <w:pStyle w:val="ListParagraph"/>
                        <w:numPr>
                          <w:ilvl w:val="0"/>
                          <w:numId w:val="2"/>
                        </w:numPr>
                        <w:tabs>
                          <w:tab w:val="left" w:pos="606"/>
                        </w:tabs>
                        <w:spacing w:before="160" w:line="260" w:lineRule="exact"/>
                        <w:ind w:right="355"/>
                        <w:rPr>
                          <w:sz w:val="24"/>
                        </w:rPr>
                      </w:pPr>
                      <w:r>
                        <w:rPr>
                          <w:color w:val="231F20"/>
                          <w:spacing w:val="-3"/>
                          <w:sz w:val="24"/>
                        </w:rPr>
                        <w:t xml:space="preserve">Have members pledge </w:t>
                      </w:r>
                      <w:r>
                        <w:rPr>
                          <w:color w:val="231F20"/>
                          <w:sz w:val="24"/>
                        </w:rPr>
                        <w:t xml:space="preserve">“I do” to </w:t>
                      </w:r>
                      <w:r>
                        <w:rPr>
                          <w:color w:val="231F20"/>
                          <w:spacing w:val="-3"/>
                          <w:sz w:val="24"/>
                        </w:rPr>
                        <w:t>each line</w:t>
                      </w:r>
                      <w:r>
                        <w:rPr>
                          <w:color w:val="231F20"/>
                          <w:spacing w:val="-28"/>
                          <w:sz w:val="24"/>
                        </w:rPr>
                        <w:t xml:space="preserve"> </w:t>
                      </w:r>
                      <w:r>
                        <w:rPr>
                          <w:color w:val="231F20"/>
                          <w:sz w:val="24"/>
                        </w:rPr>
                        <w:t>of the</w:t>
                      </w:r>
                      <w:r>
                        <w:rPr>
                          <w:color w:val="231F20"/>
                          <w:spacing w:val="-8"/>
                          <w:sz w:val="24"/>
                        </w:rPr>
                        <w:t xml:space="preserve"> </w:t>
                      </w:r>
                      <w:r>
                        <w:rPr>
                          <w:color w:val="231F20"/>
                          <w:spacing w:val="-3"/>
                          <w:sz w:val="24"/>
                        </w:rPr>
                        <w:t>ceremony</w:t>
                      </w:r>
                    </w:p>
                    <w:p w:rsidR="006340DD" w:rsidRDefault="006340DD">
                      <w:pPr>
                        <w:pStyle w:val="BodyText"/>
                        <w:spacing w:before="180" w:line="260" w:lineRule="exact"/>
                        <w:ind w:left="305" w:right="208"/>
                      </w:pPr>
                      <w:r>
                        <w:rPr>
                          <w:color w:val="231F20"/>
                        </w:rPr>
                        <w:t xml:space="preserve">Ask the </w:t>
                      </w:r>
                      <w:r>
                        <w:rPr>
                          <w:color w:val="231F20"/>
                          <w:spacing w:val="-4"/>
                        </w:rPr>
                        <w:t xml:space="preserve">President’s-Elect </w:t>
                      </w:r>
                      <w:r>
                        <w:rPr>
                          <w:color w:val="231F20"/>
                          <w:spacing w:val="-3"/>
                        </w:rPr>
                        <w:t xml:space="preserve">what </w:t>
                      </w:r>
                      <w:r>
                        <w:rPr>
                          <w:color w:val="231F20"/>
                        </w:rPr>
                        <w:t xml:space="preserve">are </w:t>
                      </w:r>
                      <w:r>
                        <w:rPr>
                          <w:color w:val="231F20"/>
                          <w:spacing w:val="-3"/>
                        </w:rPr>
                        <w:t xml:space="preserve">some </w:t>
                      </w:r>
                      <w:r>
                        <w:rPr>
                          <w:color w:val="231F20"/>
                        </w:rPr>
                        <w:t xml:space="preserve">of the </w:t>
                      </w:r>
                      <w:r>
                        <w:rPr>
                          <w:color w:val="231F20"/>
                          <w:spacing w:val="-3"/>
                        </w:rPr>
                        <w:t xml:space="preserve">uncontrollable issues that </w:t>
                      </w:r>
                      <w:r>
                        <w:rPr>
                          <w:color w:val="231F20"/>
                        </w:rPr>
                        <w:t xml:space="preserve">can </w:t>
                      </w:r>
                      <w:r>
                        <w:rPr>
                          <w:color w:val="231F20"/>
                          <w:spacing w:val="-3"/>
                        </w:rPr>
                        <w:t xml:space="preserve">cause loss </w:t>
                      </w:r>
                      <w:r>
                        <w:rPr>
                          <w:color w:val="231F20"/>
                        </w:rPr>
                        <w:t xml:space="preserve">of </w:t>
                      </w:r>
                      <w:r>
                        <w:rPr>
                          <w:color w:val="231F20"/>
                          <w:spacing w:val="-3"/>
                        </w:rPr>
                        <w:t>members.</w:t>
                      </w:r>
                    </w:p>
                    <w:p w:rsidR="006340DD" w:rsidRDefault="006340DD">
                      <w:pPr>
                        <w:pStyle w:val="BodyText"/>
                        <w:spacing w:before="208" w:line="192" w:lineRule="auto"/>
                        <w:ind w:left="305" w:right="208"/>
                      </w:pPr>
                      <w:r>
                        <w:rPr>
                          <w:color w:val="231F20"/>
                        </w:rPr>
                        <w:t xml:space="preserve">Ask the </w:t>
                      </w:r>
                      <w:r>
                        <w:rPr>
                          <w:color w:val="231F20"/>
                          <w:spacing w:val="-4"/>
                        </w:rPr>
                        <w:t xml:space="preserve">President’s-Elect </w:t>
                      </w:r>
                      <w:r>
                        <w:rPr>
                          <w:color w:val="231F20"/>
                          <w:spacing w:val="-3"/>
                        </w:rPr>
                        <w:t xml:space="preserve">what </w:t>
                      </w:r>
                      <w:r>
                        <w:rPr>
                          <w:color w:val="231F20"/>
                        </w:rPr>
                        <w:t xml:space="preserve">are </w:t>
                      </w:r>
                      <w:r>
                        <w:rPr>
                          <w:color w:val="231F20"/>
                          <w:spacing w:val="-3"/>
                        </w:rPr>
                        <w:t xml:space="preserve">some </w:t>
                      </w:r>
                      <w:r>
                        <w:rPr>
                          <w:color w:val="231F20"/>
                        </w:rPr>
                        <w:t xml:space="preserve">of the </w:t>
                      </w:r>
                      <w:r>
                        <w:rPr>
                          <w:color w:val="231F20"/>
                          <w:spacing w:val="-3"/>
                        </w:rPr>
                        <w:t xml:space="preserve">controllable issues </w:t>
                      </w:r>
                      <w:r>
                        <w:rPr>
                          <w:color w:val="231F20"/>
                        </w:rPr>
                        <w:t xml:space="preserve">and how </w:t>
                      </w:r>
                      <w:r>
                        <w:rPr>
                          <w:color w:val="231F20"/>
                          <w:spacing w:val="-3"/>
                        </w:rPr>
                        <w:t>they might avoid them.</w:t>
                      </w:r>
                    </w:p>
                  </w:txbxContent>
                </v:textbox>
                <w10:wrap anchorx="page"/>
              </v:shape>
            </w:pict>
          </mc:Fallback>
        </mc:AlternateContent>
      </w:r>
      <w:r>
        <w:rPr>
          <w:noProof/>
        </w:rPr>
        <mc:AlternateContent>
          <mc:Choice Requires="wps">
            <w:drawing>
              <wp:anchor distT="0" distB="0" distL="114300" distR="114300" simplePos="0" relativeHeight="1768"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4D34" id="Line 8" o:spid="_x0000_s1026" style="position:absolute;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" strokecolor="#231f20" strokeweight="1pt">
                <w10:wrap anchorx="page" anchory="page"/>
              </v:line>
            </w:pict>
          </mc:Fallback>
        </mc:AlternateContent>
      </w:r>
    </w:p>
    <w:p w:rsidR="000D1596" w:rsidRDefault="000D1596">
      <w:pPr>
        <w:pStyle w:val="BodyText"/>
        <w:spacing w:before="10"/>
        <w:rPr>
          <w:sz w:val="25"/>
        </w:rPr>
      </w:pPr>
    </w:p>
    <w:p w:rsidR="000D1596" w:rsidRDefault="000D1596">
      <w:pPr>
        <w:pStyle w:val="BodyText"/>
        <w:spacing w:before="7"/>
        <w:rPr>
          <w:sz w:val="22"/>
        </w:rPr>
      </w:pPr>
    </w:p>
    <w:p w:rsidR="000D1596" w:rsidRDefault="00862269" w:rsidP="00862269">
      <w:pPr>
        <w:pStyle w:val="BodyText"/>
        <w:spacing w:before="5"/>
      </w:pPr>
      <w:r>
        <w:rPr>
          <w:noProof/>
        </w:rPr>
        <mc:AlternateContent>
          <mc:Choice Requires="wps">
            <w:drawing>
              <wp:anchor distT="0" distB="0" distL="114300" distR="114300" simplePos="0" relativeHeight="1840"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CF407" id="Line 5" o:spid="_x0000_s1026" style="position:absolute;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" strokecolor="#231f20" strokeweight="1pt">
                <w10:wrap anchorx="page" anchory="page"/>
              </v:line>
            </w:pict>
          </mc:Fallback>
        </mc:AlternateContent>
      </w: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2239AB" w:rsidRDefault="002239AB">
      <w:pPr>
        <w:pStyle w:val="Heading1"/>
        <w:ind w:right="357"/>
        <w:rPr>
          <w:color w:val="231F20"/>
        </w:rPr>
      </w:pPr>
    </w:p>
    <w:p w:rsidR="000D1596" w:rsidRDefault="008C35BC">
      <w:pPr>
        <w:pStyle w:val="Heading1"/>
        <w:ind w:right="357"/>
      </w:pPr>
      <w:r>
        <w:rPr>
          <w:color w:val="231F20"/>
        </w:rPr>
        <w:t xml:space="preserve">Service to Youth </w:t>
      </w:r>
    </w:p>
    <w:p w:rsidR="000D1596" w:rsidRDefault="008C35BC" w:rsidP="00BE6BA8">
      <w:pPr>
        <w:pStyle w:val="BodyText"/>
        <w:spacing w:before="211" w:line="260" w:lineRule="exact"/>
        <w:ind w:left="100" w:right="357"/>
      </w:pPr>
      <w:r>
        <w:rPr>
          <w:color w:val="231F20"/>
          <w:spacing w:val="-3"/>
        </w:rPr>
        <w:t xml:space="preserve">Service represents </w:t>
      </w:r>
      <w:r>
        <w:rPr>
          <w:color w:val="231F20"/>
        </w:rPr>
        <w:t xml:space="preserve">the </w:t>
      </w:r>
      <w:r>
        <w:rPr>
          <w:color w:val="231F20"/>
          <w:spacing w:val="-3"/>
        </w:rPr>
        <w:t xml:space="preserve">impact that </w:t>
      </w:r>
      <w:r>
        <w:rPr>
          <w:color w:val="231F20"/>
        </w:rPr>
        <w:t xml:space="preserve">an </w:t>
      </w:r>
      <w:r>
        <w:rPr>
          <w:color w:val="231F20"/>
          <w:spacing w:val="-3"/>
        </w:rPr>
        <w:t>Optimist Club</w:t>
      </w:r>
      <w:r>
        <w:rPr>
          <w:color w:val="231F20"/>
          <w:spacing w:val="-7"/>
        </w:rPr>
        <w:t xml:space="preserve"> </w:t>
      </w:r>
      <w:r>
        <w:rPr>
          <w:color w:val="231F20"/>
        </w:rPr>
        <w:t>can</w:t>
      </w:r>
      <w:r>
        <w:rPr>
          <w:color w:val="231F20"/>
          <w:spacing w:val="-7"/>
        </w:rPr>
        <w:t xml:space="preserve"> </w:t>
      </w:r>
      <w:r>
        <w:rPr>
          <w:color w:val="231F20"/>
          <w:spacing w:val="-3"/>
        </w:rPr>
        <w:t>have</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spacing w:val="-3"/>
        </w:rPr>
        <w:t>lives</w:t>
      </w:r>
      <w:r>
        <w:rPr>
          <w:color w:val="231F20"/>
          <w:spacing w:val="-7"/>
        </w:rPr>
        <w:t xml:space="preserve"> </w:t>
      </w:r>
      <w:r>
        <w:rPr>
          <w:color w:val="231F20"/>
        </w:rPr>
        <w:t>of</w:t>
      </w:r>
      <w:r>
        <w:rPr>
          <w:color w:val="231F20"/>
          <w:spacing w:val="-7"/>
        </w:rPr>
        <w:t xml:space="preserve"> </w:t>
      </w:r>
      <w:r>
        <w:rPr>
          <w:color w:val="231F20"/>
          <w:spacing w:val="-3"/>
        </w:rPr>
        <w:t>young</w:t>
      </w:r>
      <w:r>
        <w:rPr>
          <w:color w:val="231F20"/>
          <w:spacing w:val="-7"/>
        </w:rPr>
        <w:t xml:space="preserve"> </w:t>
      </w:r>
      <w:r>
        <w:rPr>
          <w:color w:val="231F20"/>
          <w:spacing w:val="-3"/>
        </w:rPr>
        <w:t>people</w:t>
      </w:r>
      <w:r>
        <w:rPr>
          <w:color w:val="231F20"/>
          <w:spacing w:val="-7"/>
        </w:rPr>
        <w:t xml:space="preserve"> </w:t>
      </w:r>
      <w:r>
        <w:rPr>
          <w:color w:val="231F20"/>
        </w:rPr>
        <w:t>and</w:t>
      </w:r>
      <w:r>
        <w:rPr>
          <w:color w:val="231F20"/>
          <w:spacing w:val="-7"/>
        </w:rPr>
        <w:t xml:space="preserve"> </w:t>
      </w:r>
      <w:r>
        <w:rPr>
          <w:color w:val="231F20"/>
        </w:rPr>
        <w:t>the</w:t>
      </w:r>
      <w:r w:rsidR="00BE6BA8">
        <w:rPr>
          <w:color w:val="231F20"/>
        </w:rPr>
        <w:t xml:space="preserve"> </w:t>
      </w:r>
      <w:r>
        <w:rPr>
          <w:color w:val="231F20"/>
          <w:spacing w:val="-5"/>
        </w:rPr>
        <w:t xml:space="preserve">community. </w:t>
      </w:r>
      <w:r w:rsidR="002C4162">
        <w:rPr>
          <w:color w:val="231F20"/>
          <w:spacing w:val="-3"/>
        </w:rPr>
        <w:t xml:space="preserve">Optimists </w:t>
      </w:r>
      <w:proofErr w:type="gramStart"/>
      <w:r w:rsidR="002C4162">
        <w:rPr>
          <w:color w:val="231F20"/>
          <w:spacing w:val="-3"/>
        </w:rPr>
        <w:t>are</w:t>
      </w:r>
      <w:r>
        <w:rPr>
          <w:color w:val="231F20"/>
        </w:rPr>
        <w:t xml:space="preserve"> </w:t>
      </w:r>
      <w:r>
        <w:rPr>
          <w:color w:val="231F20"/>
          <w:spacing w:val="-3"/>
        </w:rPr>
        <w:t>motivated</w:t>
      </w:r>
      <w:proofErr w:type="gramEnd"/>
      <w:r>
        <w:rPr>
          <w:color w:val="231F20"/>
          <w:spacing w:val="-3"/>
        </w:rPr>
        <w:t xml:space="preserve"> </w:t>
      </w:r>
      <w:r>
        <w:rPr>
          <w:color w:val="231F20"/>
        </w:rPr>
        <w:t xml:space="preserve">by the </w:t>
      </w:r>
      <w:r>
        <w:rPr>
          <w:color w:val="231F20"/>
          <w:spacing w:val="-3"/>
        </w:rPr>
        <w:t xml:space="preserve">opportunity </w:t>
      </w:r>
      <w:r>
        <w:rPr>
          <w:color w:val="231F20"/>
        </w:rPr>
        <w:t xml:space="preserve">to </w:t>
      </w:r>
      <w:r>
        <w:rPr>
          <w:color w:val="231F20"/>
          <w:spacing w:val="-3"/>
        </w:rPr>
        <w:t xml:space="preserve">make </w:t>
      </w:r>
      <w:r>
        <w:rPr>
          <w:color w:val="231F20"/>
        </w:rPr>
        <w:t xml:space="preserve">a </w:t>
      </w:r>
      <w:r>
        <w:rPr>
          <w:color w:val="231F20"/>
          <w:spacing w:val="-4"/>
        </w:rPr>
        <w:t xml:space="preserve">difference </w:t>
      </w:r>
      <w:r>
        <w:rPr>
          <w:color w:val="231F20"/>
        </w:rPr>
        <w:t xml:space="preserve">in the </w:t>
      </w:r>
      <w:r>
        <w:rPr>
          <w:color w:val="231F20"/>
          <w:spacing w:val="-3"/>
        </w:rPr>
        <w:t xml:space="preserve">lives </w:t>
      </w:r>
      <w:r>
        <w:rPr>
          <w:color w:val="231F20"/>
        </w:rPr>
        <w:t xml:space="preserve">of </w:t>
      </w:r>
      <w:r>
        <w:rPr>
          <w:color w:val="231F20"/>
          <w:spacing w:val="-3"/>
        </w:rPr>
        <w:t xml:space="preserve">young people </w:t>
      </w:r>
      <w:r>
        <w:rPr>
          <w:color w:val="231F20"/>
        </w:rPr>
        <w:t xml:space="preserve">and the </w:t>
      </w:r>
      <w:r>
        <w:rPr>
          <w:color w:val="231F20"/>
          <w:spacing w:val="-3"/>
        </w:rPr>
        <w:t xml:space="preserve">betterment </w:t>
      </w:r>
      <w:r>
        <w:rPr>
          <w:color w:val="231F20"/>
        </w:rPr>
        <w:t xml:space="preserve">of the </w:t>
      </w:r>
      <w:r>
        <w:rPr>
          <w:color w:val="231F20"/>
          <w:spacing w:val="-5"/>
        </w:rPr>
        <w:t>community.</w:t>
      </w:r>
    </w:p>
    <w:p w:rsidR="000D1596" w:rsidRDefault="000D1596">
      <w:pPr>
        <w:pStyle w:val="BodyText"/>
        <w:spacing w:before="7"/>
        <w:rPr>
          <w:sz w:val="22"/>
        </w:rPr>
      </w:pPr>
    </w:p>
    <w:p w:rsidR="000D1596" w:rsidRDefault="008C35BC">
      <w:pPr>
        <w:pStyle w:val="BodyText"/>
        <w:spacing w:line="260" w:lineRule="exact"/>
        <w:ind w:left="100" w:right="357"/>
      </w:pPr>
      <w:r>
        <w:rPr>
          <w:color w:val="231F20"/>
        </w:rPr>
        <w:t xml:space="preserve">A </w:t>
      </w:r>
      <w:r>
        <w:rPr>
          <w:color w:val="231F20"/>
          <w:spacing w:val="-3"/>
        </w:rPr>
        <w:t xml:space="preserve">good service project will reflect </w:t>
      </w:r>
      <w:r>
        <w:rPr>
          <w:color w:val="231F20"/>
        </w:rPr>
        <w:t xml:space="preserve">the </w:t>
      </w:r>
      <w:r>
        <w:rPr>
          <w:color w:val="231F20"/>
          <w:spacing w:val="-3"/>
        </w:rPr>
        <w:t xml:space="preserve">interest </w:t>
      </w:r>
      <w:r>
        <w:rPr>
          <w:color w:val="231F20"/>
        </w:rPr>
        <w:t xml:space="preserve">of the </w:t>
      </w:r>
      <w:r>
        <w:rPr>
          <w:color w:val="231F20"/>
          <w:spacing w:val="-3"/>
        </w:rPr>
        <w:t xml:space="preserve">Club members </w:t>
      </w:r>
      <w:r>
        <w:rPr>
          <w:color w:val="231F20"/>
        </w:rPr>
        <w:t xml:space="preserve">and the </w:t>
      </w:r>
      <w:r>
        <w:rPr>
          <w:color w:val="231F20"/>
          <w:spacing w:val="-3"/>
        </w:rPr>
        <w:t xml:space="preserve">needs </w:t>
      </w:r>
      <w:r>
        <w:rPr>
          <w:color w:val="231F20"/>
        </w:rPr>
        <w:t xml:space="preserve">of the </w:t>
      </w:r>
      <w:r>
        <w:rPr>
          <w:color w:val="231F20"/>
          <w:spacing w:val="-3"/>
        </w:rPr>
        <w:t xml:space="preserve">youth </w:t>
      </w:r>
      <w:r>
        <w:rPr>
          <w:color w:val="231F20"/>
        </w:rPr>
        <w:t xml:space="preserve">and </w:t>
      </w:r>
      <w:r>
        <w:rPr>
          <w:color w:val="231F20"/>
          <w:spacing w:val="-5"/>
        </w:rPr>
        <w:t xml:space="preserve">community. </w:t>
      </w:r>
      <w:r>
        <w:rPr>
          <w:color w:val="231F20"/>
        </w:rPr>
        <w:t xml:space="preserve">A </w:t>
      </w:r>
      <w:r>
        <w:rPr>
          <w:color w:val="231F20"/>
          <w:spacing w:val="-3"/>
        </w:rPr>
        <w:t xml:space="preserve">good project will </w:t>
      </w:r>
      <w:r>
        <w:rPr>
          <w:color w:val="231F20"/>
          <w:spacing w:val="-4"/>
        </w:rPr>
        <w:t xml:space="preserve">offer </w:t>
      </w:r>
      <w:r>
        <w:rPr>
          <w:color w:val="231F20"/>
        </w:rPr>
        <w:t xml:space="preserve">a </w:t>
      </w:r>
      <w:r>
        <w:rPr>
          <w:color w:val="231F20"/>
          <w:spacing w:val="-3"/>
        </w:rPr>
        <w:t xml:space="preserve">chance </w:t>
      </w:r>
      <w:r>
        <w:rPr>
          <w:color w:val="231F20"/>
        </w:rPr>
        <w:t xml:space="preserve">to </w:t>
      </w:r>
      <w:r>
        <w:rPr>
          <w:color w:val="231F20"/>
          <w:spacing w:val="-3"/>
        </w:rPr>
        <w:t xml:space="preserve">work </w:t>
      </w:r>
      <w:r>
        <w:rPr>
          <w:color w:val="231F20"/>
          <w:spacing w:val="-4"/>
        </w:rPr>
        <w:t xml:space="preserve">together, </w:t>
      </w:r>
      <w:r>
        <w:rPr>
          <w:color w:val="231F20"/>
          <w:spacing w:val="-3"/>
        </w:rPr>
        <w:t xml:space="preserve">have fun, </w:t>
      </w:r>
      <w:r>
        <w:rPr>
          <w:color w:val="231F20"/>
        </w:rPr>
        <w:t xml:space="preserve">for a </w:t>
      </w:r>
      <w:r>
        <w:rPr>
          <w:color w:val="231F20"/>
          <w:spacing w:val="-3"/>
        </w:rPr>
        <w:t>good cause.</w:t>
      </w:r>
    </w:p>
    <w:p w:rsidR="000D1596" w:rsidRDefault="000D1596">
      <w:pPr>
        <w:pStyle w:val="BodyText"/>
        <w:spacing w:before="7"/>
        <w:rPr>
          <w:sz w:val="22"/>
        </w:rPr>
      </w:pPr>
    </w:p>
    <w:p w:rsidR="000D1596" w:rsidRDefault="008C35BC">
      <w:pPr>
        <w:pStyle w:val="BodyText"/>
        <w:spacing w:line="260" w:lineRule="exact"/>
        <w:ind w:left="100" w:right="-6"/>
      </w:pPr>
      <w:r>
        <w:rPr>
          <w:color w:val="231F20"/>
        </w:rPr>
        <w:t xml:space="preserve">By </w:t>
      </w:r>
      <w:r>
        <w:rPr>
          <w:color w:val="231F20"/>
          <w:spacing w:val="-3"/>
        </w:rPr>
        <w:t xml:space="preserve">participating </w:t>
      </w:r>
      <w:r>
        <w:rPr>
          <w:color w:val="231F20"/>
        </w:rPr>
        <w:t xml:space="preserve">in </w:t>
      </w:r>
      <w:r>
        <w:rPr>
          <w:color w:val="231F20"/>
          <w:spacing w:val="-3"/>
        </w:rPr>
        <w:t xml:space="preserve">Optimist endorsed service </w:t>
      </w:r>
      <w:proofErr w:type="gramStart"/>
      <w:r>
        <w:rPr>
          <w:color w:val="231F20"/>
          <w:spacing w:val="-3"/>
        </w:rPr>
        <w:t>projects</w:t>
      </w:r>
      <w:proofErr w:type="gramEnd"/>
      <w:r>
        <w:rPr>
          <w:color w:val="231F20"/>
          <w:spacing w:val="-3"/>
        </w:rPr>
        <w:t xml:space="preserve"> </w:t>
      </w:r>
      <w:r>
        <w:rPr>
          <w:color w:val="231F20"/>
        </w:rPr>
        <w:t xml:space="preserve">you </w:t>
      </w:r>
      <w:r>
        <w:rPr>
          <w:color w:val="231F20"/>
          <w:spacing w:val="-3"/>
        </w:rPr>
        <w:t xml:space="preserve">have access </w:t>
      </w:r>
      <w:r>
        <w:rPr>
          <w:color w:val="231F20"/>
        </w:rPr>
        <w:t xml:space="preserve">to </w:t>
      </w:r>
      <w:r>
        <w:rPr>
          <w:color w:val="231F20"/>
          <w:spacing w:val="-3"/>
        </w:rPr>
        <w:t xml:space="preserve">planning </w:t>
      </w:r>
      <w:r>
        <w:rPr>
          <w:color w:val="231F20"/>
        </w:rPr>
        <w:t xml:space="preserve">and </w:t>
      </w:r>
      <w:r>
        <w:rPr>
          <w:color w:val="231F20"/>
          <w:spacing w:val="-3"/>
        </w:rPr>
        <w:t xml:space="preserve">promotional materials </w:t>
      </w:r>
      <w:r>
        <w:rPr>
          <w:color w:val="231F20"/>
        </w:rPr>
        <w:t xml:space="preserve">and </w:t>
      </w:r>
      <w:r>
        <w:rPr>
          <w:color w:val="231F20"/>
          <w:spacing w:val="-3"/>
        </w:rPr>
        <w:t xml:space="preserve">other Optimist </w:t>
      </w:r>
      <w:r>
        <w:rPr>
          <w:color w:val="231F20"/>
        </w:rPr>
        <w:t xml:space="preserve">to </w:t>
      </w:r>
      <w:r>
        <w:rPr>
          <w:color w:val="231F20"/>
          <w:spacing w:val="-3"/>
        </w:rPr>
        <w:t xml:space="preserve">build </w:t>
      </w:r>
      <w:r>
        <w:rPr>
          <w:color w:val="231F20"/>
        </w:rPr>
        <w:t xml:space="preserve">an </w:t>
      </w:r>
      <w:r>
        <w:rPr>
          <w:color w:val="231F20"/>
          <w:spacing w:val="-3"/>
        </w:rPr>
        <w:t xml:space="preserve">impact. Consider </w:t>
      </w:r>
      <w:r>
        <w:rPr>
          <w:color w:val="231F20"/>
        </w:rPr>
        <w:t xml:space="preserve">the </w:t>
      </w:r>
      <w:r>
        <w:rPr>
          <w:color w:val="231F20"/>
          <w:spacing w:val="-3"/>
        </w:rPr>
        <w:t xml:space="preserve">following service projects </w:t>
      </w:r>
      <w:r>
        <w:rPr>
          <w:color w:val="231F20"/>
        </w:rPr>
        <w:t xml:space="preserve">for the </w:t>
      </w:r>
      <w:r>
        <w:rPr>
          <w:color w:val="231F20"/>
          <w:spacing w:val="-3"/>
        </w:rPr>
        <w:t>coming year:</w:t>
      </w:r>
    </w:p>
    <w:p w:rsidR="000D1596" w:rsidRDefault="008C35BC">
      <w:pPr>
        <w:pStyle w:val="ListParagraph"/>
        <w:numPr>
          <w:ilvl w:val="0"/>
          <w:numId w:val="13"/>
        </w:numPr>
        <w:tabs>
          <w:tab w:val="left" w:pos="360"/>
        </w:tabs>
        <w:spacing w:before="154"/>
        <w:ind w:left="359" w:hanging="259"/>
        <w:rPr>
          <w:sz w:val="24"/>
        </w:rPr>
      </w:pPr>
      <w:r>
        <w:rPr>
          <w:color w:val="231F20"/>
          <w:spacing w:val="-3"/>
          <w:sz w:val="24"/>
        </w:rPr>
        <w:t xml:space="preserve">Childhood </w:t>
      </w:r>
      <w:r w:rsidR="00BE6BA8">
        <w:rPr>
          <w:color w:val="231F20"/>
          <w:spacing w:val="-3"/>
          <w:sz w:val="24"/>
        </w:rPr>
        <w:t>Health &amp; Wellness</w:t>
      </w:r>
    </w:p>
    <w:p w:rsidR="000D1596" w:rsidRDefault="008C35BC">
      <w:pPr>
        <w:pStyle w:val="ListParagraph"/>
        <w:numPr>
          <w:ilvl w:val="0"/>
          <w:numId w:val="13"/>
        </w:numPr>
        <w:tabs>
          <w:tab w:val="left" w:pos="360"/>
        </w:tabs>
        <w:spacing w:before="144"/>
        <w:ind w:left="359" w:hanging="259"/>
        <w:rPr>
          <w:sz w:val="24"/>
        </w:rPr>
      </w:pPr>
      <w:r>
        <w:rPr>
          <w:color w:val="231F20"/>
          <w:spacing w:val="-3"/>
          <w:sz w:val="24"/>
        </w:rPr>
        <w:t>JOI Clubs (Junior Optimist International)</w:t>
      </w:r>
    </w:p>
    <w:p w:rsidR="000D1596" w:rsidRDefault="008C35BC">
      <w:pPr>
        <w:pStyle w:val="ListParagraph"/>
        <w:numPr>
          <w:ilvl w:val="0"/>
          <w:numId w:val="13"/>
        </w:numPr>
        <w:tabs>
          <w:tab w:val="left" w:pos="360"/>
        </w:tabs>
        <w:spacing w:before="164"/>
        <w:ind w:left="359" w:hanging="259"/>
        <w:rPr>
          <w:sz w:val="24"/>
        </w:rPr>
      </w:pPr>
      <w:r>
        <w:rPr>
          <w:color w:val="231F20"/>
          <w:spacing w:val="-8"/>
          <w:sz w:val="24"/>
        </w:rPr>
        <w:t>Youth</w:t>
      </w:r>
      <w:r>
        <w:rPr>
          <w:color w:val="231F20"/>
          <w:spacing w:val="-11"/>
          <w:sz w:val="24"/>
        </w:rPr>
        <w:t xml:space="preserve"> </w:t>
      </w:r>
      <w:r>
        <w:rPr>
          <w:color w:val="231F20"/>
          <w:spacing w:val="-3"/>
          <w:sz w:val="24"/>
        </w:rPr>
        <w:t>Appreciation</w:t>
      </w:r>
    </w:p>
    <w:p w:rsidR="000D1596" w:rsidRDefault="008C35BC">
      <w:pPr>
        <w:pStyle w:val="ListParagraph"/>
        <w:numPr>
          <w:ilvl w:val="0"/>
          <w:numId w:val="13"/>
        </w:numPr>
        <w:tabs>
          <w:tab w:val="left" w:pos="360"/>
        </w:tabs>
        <w:spacing w:before="164"/>
        <w:ind w:left="359" w:hanging="259"/>
        <w:rPr>
          <w:sz w:val="24"/>
        </w:rPr>
      </w:pPr>
      <w:r>
        <w:rPr>
          <w:color w:val="231F20"/>
          <w:spacing w:val="-3"/>
          <w:sz w:val="24"/>
        </w:rPr>
        <w:t>Essay</w:t>
      </w:r>
      <w:r>
        <w:rPr>
          <w:color w:val="231F20"/>
          <w:spacing w:val="1"/>
          <w:sz w:val="24"/>
        </w:rPr>
        <w:t xml:space="preserve"> </w:t>
      </w:r>
      <w:r>
        <w:rPr>
          <w:color w:val="231F20"/>
          <w:spacing w:val="-3"/>
          <w:sz w:val="24"/>
        </w:rPr>
        <w:t>Contest</w:t>
      </w:r>
    </w:p>
    <w:p w:rsidR="000D1596" w:rsidRDefault="008C35BC">
      <w:pPr>
        <w:pStyle w:val="ListParagraph"/>
        <w:numPr>
          <w:ilvl w:val="0"/>
          <w:numId w:val="13"/>
        </w:numPr>
        <w:tabs>
          <w:tab w:val="left" w:pos="360"/>
        </w:tabs>
        <w:spacing w:before="164"/>
        <w:ind w:left="359" w:hanging="259"/>
        <w:rPr>
          <w:sz w:val="24"/>
        </w:rPr>
      </w:pPr>
      <w:r>
        <w:rPr>
          <w:color w:val="231F20"/>
          <w:spacing w:val="-3"/>
          <w:sz w:val="24"/>
        </w:rPr>
        <w:t>Oratorical</w:t>
      </w:r>
      <w:r>
        <w:rPr>
          <w:color w:val="231F20"/>
          <w:spacing w:val="1"/>
          <w:sz w:val="24"/>
        </w:rPr>
        <w:t xml:space="preserve"> </w:t>
      </w:r>
      <w:r>
        <w:rPr>
          <w:color w:val="231F20"/>
          <w:spacing w:val="-3"/>
          <w:sz w:val="24"/>
        </w:rPr>
        <w:t>Contest</w:t>
      </w:r>
    </w:p>
    <w:p w:rsidR="000D1596" w:rsidRDefault="008C35BC">
      <w:pPr>
        <w:pStyle w:val="ListParagraph"/>
        <w:numPr>
          <w:ilvl w:val="0"/>
          <w:numId w:val="13"/>
        </w:numPr>
        <w:tabs>
          <w:tab w:val="left" w:pos="360"/>
        </w:tabs>
        <w:spacing w:before="209" w:line="192" w:lineRule="auto"/>
        <w:ind w:left="359" w:right="149" w:hanging="259"/>
        <w:rPr>
          <w:sz w:val="24"/>
        </w:rPr>
      </w:pPr>
      <w:r>
        <w:rPr>
          <w:color w:val="231F20"/>
          <w:spacing w:val="-3"/>
          <w:sz w:val="24"/>
        </w:rPr>
        <w:t xml:space="preserve">Communications Contest </w:t>
      </w:r>
      <w:r>
        <w:rPr>
          <w:color w:val="231F20"/>
          <w:sz w:val="24"/>
        </w:rPr>
        <w:t xml:space="preserve">for the </w:t>
      </w:r>
      <w:r>
        <w:rPr>
          <w:color w:val="231F20"/>
          <w:spacing w:val="-3"/>
          <w:sz w:val="24"/>
        </w:rPr>
        <w:t xml:space="preserve">Deaf </w:t>
      </w:r>
      <w:r>
        <w:rPr>
          <w:color w:val="231F20"/>
          <w:sz w:val="24"/>
        </w:rPr>
        <w:t xml:space="preserve">and </w:t>
      </w:r>
      <w:r>
        <w:rPr>
          <w:color w:val="231F20"/>
          <w:spacing w:val="-3"/>
          <w:sz w:val="24"/>
        </w:rPr>
        <w:t>Hard</w:t>
      </w:r>
      <w:r>
        <w:rPr>
          <w:color w:val="231F20"/>
          <w:spacing w:val="-34"/>
          <w:sz w:val="24"/>
        </w:rPr>
        <w:t xml:space="preserve"> </w:t>
      </w:r>
      <w:r>
        <w:rPr>
          <w:color w:val="231F20"/>
          <w:sz w:val="24"/>
        </w:rPr>
        <w:t xml:space="preserve">of </w:t>
      </w:r>
      <w:r>
        <w:rPr>
          <w:color w:val="231F20"/>
          <w:spacing w:val="-3"/>
          <w:sz w:val="24"/>
        </w:rPr>
        <w:t>Hearing</w:t>
      </w:r>
      <w:r>
        <w:rPr>
          <w:color w:val="231F20"/>
          <w:spacing w:val="1"/>
          <w:sz w:val="24"/>
        </w:rPr>
        <w:t xml:space="preserve"> </w:t>
      </w:r>
      <w:r>
        <w:rPr>
          <w:color w:val="231F20"/>
          <w:spacing w:val="-3"/>
          <w:sz w:val="24"/>
        </w:rPr>
        <w:t>(CCDHH)</w:t>
      </w:r>
    </w:p>
    <w:p w:rsidR="000D1596" w:rsidRDefault="008C35BC">
      <w:pPr>
        <w:pStyle w:val="ListParagraph"/>
        <w:numPr>
          <w:ilvl w:val="0"/>
          <w:numId w:val="13"/>
        </w:numPr>
        <w:tabs>
          <w:tab w:val="left" w:pos="360"/>
        </w:tabs>
        <w:spacing w:before="174"/>
        <w:ind w:left="359" w:hanging="259"/>
        <w:rPr>
          <w:sz w:val="24"/>
        </w:rPr>
      </w:pPr>
      <w:r>
        <w:rPr>
          <w:color w:val="231F20"/>
          <w:spacing w:val="-3"/>
          <w:sz w:val="24"/>
        </w:rPr>
        <w:t xml:space="preserve">Respect </w:t>
      </w:r>
      <w:r>
        <w:rPr>
          <w:color w:val="231F20"/>
          <w:sz w:val="24"/>
        </w:rPr>
        <w:t xml:space="preserve">for </w:t>
      </w:r>
      <w:r>
        <w:rPr>
          <w:color w:val="231F20"/>
          <w:spacing w:val="-3"/>
          <w:sz w:val="24"/>
        </w:rPr>
        <w:t xml:space="preserve">Law/Promotion </w:t>
      </w:r>
      <w:r>
        <w:rPr>
          <w:color w:val="231F20"/>
          <w:sz w:val="24"/>
        </w:rPr>
        <w:t>of</w:t>
      </w:r>
      <w:r>
        <w:rPr>
          <w:color w:val="231F20"/>
          <w:spacing w:val="-16"/>
          <w:sz w:val="24"/>
        </w:rPr>
        <w:t xml:space="preserve"> </w:t>
      </w:r>
      <w:r>
        <w:rPr>
          <w:color w:val="231F20"/>
          <w:spacing w:val="-4"/>
          <w:sz w:val="24"/>
        </w:rPr>
        <w:t>Non-Violence</w:t>
      </w:r>
    </w:p>
    <w:p w:rsidR="000D1596" w:rsidRDefault="000D1596">
      <w:pPr>
        <w:pStyle w:val="BodyText"/>
        <w:spacing w:before="7"/>
        <w:rPr>
          <w:sz w:val="22"/>
        </w:rPr>
      </w:pPr>
    </w:p>
    <w:p w:rsidR="000D1596" w:rsidRDefault="008C35BC">
      <w:pPr>
        <w:pStyle w:val="ListParagraph"/>
        <w:numPr>
          <w:ilvl w:val="0"/>
          <w:numId w:val="13"/>
        </w:numPr>
        <w:tabs>
          <w:tab w:val="left" w:pos="360"/>
        </w:tabs>
        <w:spacing w:line="260" w:lineRule="exact"/>
        <w:ind w:left="359" w:right="171" w:hanging="259"/>
        <w:rPr>
          <w:sz w:val="24"/>
        </w:rPr>
      </w:pPr>
      <w:r>
        <w:rPr>
          <w:color w:val="231F20"/>
          <w:spacing w:val="-3"/>
          <w:sz w:val="24"/>
        </w:rPr>
        <w:t>Optimist International Junior Golf Championships (OIJGC)</w:t>
      </w:r>
    </w:p>
    <w:p w:rsidR="000D1596" w:rsidRDefault="000D1596">
      <w:pPr>
        <w:pStyle w:val="BodyText"/>
        <w:spacing w:before="2"/>
        <w:rPr>
          <w:sz w:val="21"/>
        </w:rPr>
      </w:pPr>
    </w:p>
    <w:p w:rsidR="000D1596" w:rsidRDefault="008C35BC">
      <w:pPr>
        <w:pStyle w:val="ListParagraph"/>
        <w:numPr>
          <w:ilvl w:val="0"/>
          <w:numId w:val="13"/>
        </w:numPr>
        <w:tabs>
          <w:tab w:val="left" w:pos="360"/>
        </w:tabs>
        <w:ind w:left="359" w:hanging="259"/>
        <w:rPr>
          <w:sz w:val="24"/>
        </w:rPr>
      </w:pPr>
      <w:r>
        <w:rPr>
          <w:color w:val="231F20"/>
          <w:spacing w:val="-8"/>
          <w:sz w:val="24"/>
        </w:rPr>
        <w:t xml:space="preserve">Youth </w:t>
      </w:r>
      <w:r>
        <w:rPr>
          <w:color w:val="231F20"/>
          <w:spacing w:val="-3"/>
          <w:sz w:val="24"/>
        </w:rPr>
        <w:t>Safety</w:t>
      </w:r>
      <w:r>
        <w:rPr>
          <w:color w:val="231F20"/>
          <w:spacing w:val="8"/>
          <w:sz w:val="24"/>
        </w:rPr>
        <w:t xml:space="preserve"> </w:t>
      </w:r>
      <w:r>
        <w:rPr>
          <w:color w:val="231F20"/>
          <w:spacing w:val="-3"/>
          <w:sz w:val="24"/>
        </w:rPr>
        <w:t>Programs</w:t>
      </w:r>
    </w:p>
    <w:p w:rsidR="000D1596" w:rsidRDefault="000D1596">
      <w:pPr>
        <w:pStyle w:val="BodyText"/>
        <w:spacing w:before="2"/>
        <w:rPr>
          <w:sz w:val="21"/>
        </w:rPr>
      </w:pPr>
    </w:p>
    <w:p w:rsidR="000D1596" w:rsidRDefault="008C35BC">
      <w:pPr>
        <w:pStyle w:val="ListParagraph"/>
        <w:numPr>
          <w:ilvl w:val="0"/>
          <w:numId w:val="13"/>
        </w:numPr>
        <w:tabs>
          <w:tab w:val="left" w:pos="360"/>
        </w:tabs>
        <w:ind w:left="359" w:hanging="259"/>
        <w:rPr>
          <w:sz w:val="24"/>
        </w:rPr>
      </w:pPr>
      <w:r>
        <w:rPr>
          <w:color w:val="231F20"/>
          <w:spacing w:val="-4"/>
          <w:sz w:val="24"/>
        </w:rPr>
        <w:t xml:space="preserve">Tri-Star </w:t>
      </w:r>
      <w:r w:rsidR="0052737E">
        <w:rPr>
          <w:color w:val="231F20"/>
          <w:spacing w:val="-4"/>
          <w:sz w:val="24"/>
        </w:rPr>
        <w:t>Sports</w:t>
      </w:r>
      <w:r w:rsidR="00D31729">
        <w:rPr>
          <w:color w:val="231F20"/>
          <w:spacing w:val="-4"/>
          <w:sz w:val="24"/>
        </w:rPr>
        <w:t xml:space="preserve"> </w:t>
      </w:r>
    </w:p>
    <w:p w:rsidR="002239AB" w:rsidRDefault="008C35BC" w:rsidP="002239AB">
      <w:pPr>
        <w:pStyle w:val="BodyText"/>
        <w:sectPr w:rsidR="002239AB" w:rsidSect="00F978F9">
          <w:pgSz w:w="12240" w:h="15840"/>
          <w:pgMar w:top="1280" w:right="660" w:bottom="720" w:left="620" w:header="720" w:footer="520" w:gutter="0"/>
          <w:cols w:num="2" w:space="720"/>
        </w:sectPr>
      </w:pPr>
      <w:r>
        <w:br w:type="column"/>
      </w:r>
    </w:p>
    <w:p w:rsidR="000D1596" w:rsidRPr="00862269" w:rsidRDefault="008C35BC" w:rsidP="00862269">
      <w:pPr>
        <w:pStyle w:val="BodyText"/>
        <w:rPr>
          <w:b/>
        </w:rPr>
      </w:pPr>
      <w:r w:rsidRPr="00862269">
        <w:rPr>
          <w:b/>
          <w:color w:val="231F20"/>
          <w:spacing w:val="-3"/>
          <w:sz w:val="28"/>
          <w:szCs w:val="28"/>
        </w:rPr>
        <w:t xml:space="preserve">Personal </w:t>
      </w:r>
      <w:r w:rsidRPr="00862269">
        <w:rPr>
          <w:b/>
          <w:color w:val="231F20"/>
          <w:spacing w:val="-4"/>
          <w:sz w:val="28"/>
          <w:szCs w:val="28"/>
        </w:rPr>
        <w:t xml:space="preserve">Growth </w:t>
      </w:r>
      <w:r w:rsidRPr="00862269">
        <w:rPr>
          <w:b/>
          <w:color w:val="231F20"/>
          <w:sz w:val="28"/>
          <w:szCs w:val="28"/>
        </w:rPr>
        <w:t xml:space="preserve">&amp; </w:t>
      </w:r>
      <w:r w:rsidRPr="00862269">
        <w:rPr>
          <w:b/>
          <w:color w:val="231F20"/>
          <w:spacing w:val="-3"/>
          <w:sz w:val="28"/>
          <w:szCs w:val="28"/>
        </w:rPr>
        <w:t xml:space="preserve">Involvement (PGI) </w:t>
      </w:r>
      <w:r w:rsidRPr="00862269">
        <w:rPr>
          <w:b/>
          <w:color w:val="231F20"/>
          <w:spacing w:val="-4"/>
          <w:sz w:val="28"/>
          <w:szCs w:val="28"/>
        </w:rPr>
        <w:t>Program</w:t>
      </w:r>
      <w:r w:rsidRPr="00862269">
        <w:rPr>
          <w:b/>
          <w:color w:val="231F20"/>
          <w:spacing w:val="-4"/>
        </w:rPr>
        <w:t xml:space="preserve"> </w:t>
      </w:r>
    </w:p>
    <w:p w:rsidR="000D1596" w:rsidRDefault="008C35BC">
      <w:pPr>
        <w:pStyle w:val="BodyText"/>
        <w:spacing w:before="180" w:line="260" w:lineRule="exact"/>
        <w:ind w:left="100" w:right="87"/>
      </w:pPr>
      <w:r>
        <w:rPr>
          <w:color w:val="231F20"/>
        </w:rPr>
        <w:t xml:space="preserve">The PGI </w:t>
      </w:r>
      <w:r>
        <w:rPr>
          <w:color w:val="231F20"/>
          <w:spacing w:val="-3"/>
        </w:rPr>
        <w:t xml:space="preserve">Program </w:t>
      </w:r>
      <w:proofErr w:type="gramStart"/>
      <w:r>
        <w:rPr>
          <w:color w:val="231F20"/>
        </w:rPr>
        <w:t xml:space="preserve">is </w:t>
      </w:r>
      <w:r>
        <w:rPr>
          <w:color w:val="231F20"/>
          <w:spacing w:val="-3"/>
        </w:rPr>
        <w:t>designed</w:t>
      </w:r>
      <w:proofErr w:type="gramEnd"/>
      <w:r>
        <w:rPr>
          <w:color w:val="231F20"/>
          <w:spacing w:val="-3"/>
        </w:rPr>
        <w:t xml:space="preserve"> </w:t>
      </w:r>
      <w:r>
        <w:rPr>
          <w:color w:val="231F20"/>
        </w:rPr>
        <w:t xml:space="preserve">for </w:t>
      </w:r>
      <w:r>
        <w:rPr>
          <w:color w:val="231F20"/>
          <w:spacing w:val="-3"/>
        </w:rPr>
        <w:t xml:space="preserve">individual members </w:t>
      </w:r>
      <w:r>
        <w:rPr>
          <w:color w:val="231F20"/>
        </w:rPr>
        <w:t xml:space="preserve">to </w:t>
      </w:r>
      <w:r>
        <w:rPr>
          <w:color w:val="231F20"/>
          <w:spacing w:val="-3"/>
        </w:rPr>
        <w:t xml:space="preserve">have personal growth </w:t>
      </w:r>
      <w:r>
        <w:rPr>
          <w:color w:val="231F20"/>
        </w:rPr>
        <w:t xml:space="preserve">and to </w:t>
      </w:r>
      <w:r>
        <w:rPr>
          <w:color w:val="231F20"/>
          <w:spacing w:val="-3"/>
        </w:rPr>
        <w:t xml:space="preserve">meet </w:t>
      </w:r>
      <w:r>
        <w:rPr>
          <w:color w:val="231F20"/>
          <w:spacing w:val="-4"/>
        </w:rPr>
        <w:t xml:space="preserve">organizational </w:t>
      </w:r>
      <w:r>
        <w:rPr>
          <w:color w:val="231F20"/>
          <w:spacing w:val="-3"/>
        </w:rPr>
        <w:t xml:space="preserve">goals. </w:t>
      </w:r>
      <w:proofErr w:type="gramStart"/>
      <w:r>
        <w:rPr>
          <w:color w:val="231F20"/>
        </w:rPr>
        <w:t xml:space="preserve">It is </w:t>
      </w:r>
      <w:r>
        <w:rPr>
          <w:color w:val="231F20"/>
          <w:spacing w:val="-3"/>
        </w:rPr>
        <w:t xml:space="preserve">also </w:t>
      </w:r>
      <w:r>
        <w:rPr>
          <w:color w:val="231F20"/>
        </w:rPr>
        <w:t xml:space="preserve">a </w:t>
      </w:r>
      <w:r>
        <w:rPr>
          <w:color w:val="231F20"/>
          <w:spacing w:val="-3"/>
        </w:rPr>
        <w:t>program that</w:t>
      </w:r>
      <w:proofErr w:type="gramEnd"/>
      <w:r>
        <w:rPr>
          <w:color w:val="231F20"/>
          <w:spacing w:val="-3"/>
        </w:rPr>
        <w:t xml:space="preserve"> develops optimism </w:t>
      </w:r>
      <w:r>
        <w:rPr>
          <w:color w:val="231F20"/>
        </w:rPr>
        <w:t xml:space="preserve">as a </w:t>
      </w:r>
      <w:r>
        <w:rPr>
          <w:color w:val="231F20"/>
          <w:spacing w:val="-3"/>
        </w:rPr>
        <w:t xml:space="preserve">philosophy </w:t>
      </w:r>
      <w:r>
        <w:rPr>
          <w:color w:val="231F20"/>
        </w:rPr>
        <w:t xml:space="preserve">of </w:t>
      </w:r>
      <w:r>
        <w:rPr>
          <w:color w:val="231F20"/>
          <w:spacing w:val="-3"/>
        </w:rPr>
        <w:t>life.</w:t>
      </w:r>
    </w:p>
    <w:p w:rsidR="000D1596" w:rsidRDefault="008C35BC">
      <w:pPr>
        <w:pStyle w:val="BodyText"/>
        <w:spacing w:before="180" w:line="260" w:lineRule="exact"/>
        <w:ind w:left="100" w:right="604"/>
      </w:pPr>
      <w:r>
        <w:rPr>
          <w:color w:val="231F20"/>
          <w:spacing w:val="-3"/>
        </w:rPr>
        <w:t xml:space="preserve">Recognition </w:t>
      </w:r>
      <w:r>
        <w:rPr>
          <w:color w:val="231F20"/>
        </w:rPr>
        <w:t xml:space="preserve">for </w:t>
      </w:r>
      <w:r>
        <w:rPr>
          <w:color w:val="231F20"/>
          <w:spacing w:val="-3"/>
        </w:rPr>
        <w:t xml:space="preserve">completing each </w:t>
      </w:r>
      <w:r>
        <w:rPr>
          <w:color w:val="231F20"/>
        </w:rPr>
        <w:t xml:space="preserve">of ten </w:t>
      </w:r>
      <w:r>
        <w:rPr>
          <w:color w:val="231F20"/>
          <w:spacing w:val="-3"/>
        </w:rPr>
        <w:t xml:space="preserve">levels </w:t>
      </w:r>
      <w:r>
        <w:rPr>
          <w:color w:val="231F20"/>
        </w:rPr>
        <w:t xml:space="preserve">of </w:t>
      </w:r>
      <w:r>
        <w:rPr>
          <w:color w:val="231F20"/>
          <w:spacing w:val="-3"/>
        </w:rPr>
        <w:t>achievement are:</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5"/>
          <w:sz w:val="24"/>
        </w:rPr>
        <w:t xml:space="preserve"> </w:t>
      </w:r>
      <w:r>
        <w:rPr>
          <w:color w:val="231F20"/>
          <w:sz w:val="24"/>
        </w:rPr>
        <w:t>I</w:t>
      </w:r>
      <w:r>
        <w:rPr>
          <w:color w:val="231F20"/>
          <w:sz w:val="24"/>
        </w:rPr>
        <w:tab/>
      </w:r>
      <w:r>
        <w:rPr>
          <w:color w:val="231F20"/>
          <w:spacing w:val="-3"/>
          <w:sz w:val="24"/>
        </w:rPr>
        <w:t>Bronze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5"/>
          <w:sz w:val="24"/>
        </w:rPr>
        <w:t xml:space="preserve"> </w:t>
      </w:r>
      <w:r>
        <w:rPr>
          <w:color w:val="231F20"/>
          <w:sz w:val="24"/>
        </w:rPr>
        <w:t>II</w:t>
      </w:r>
      <w:r>
        <w:rPr>
          <w:color w:val="231F20"/>
          <w:sz w:val="24"/>
        </w:rPr>
        <w:tab/>
      </w:r>
      <w:r>
        <w:rPr>
          <w:color w:val="231F20"/>
          <w:spacing w:val="-3"/>
          <w:sz w:val="24"/>
        </w:rPr>
        <w:t>Green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6"/>
          <w:sz w:val="24"/>
        </w:rPr>
        <w:t xml:space="preserve"> </w:t>
      </w:r>
      <w:r>
        <w:rPr>
          <w:color w:val="231F20"/>
          <w:sz w:val="24"/>
        </w:rPr>
        <w:t>III</w:t>
      </w:r>
      <w:r>
        <w:rPr>
          <w:color w:val="231F20"/>
          <w:sz w:val="24"/>
        </w:rPr>
        <w:tab/>
      </w:r>
      <w:r>
        <w:rPr>
          <w:color w:val="231F20"/>
          <w:spacing w:val="-4"/>
          <w:sz w:val="24"/>
        </w:rPr>
        <w:t xml:space="preserve">Burgundy </w:t>
      </w:r>
      <w:r>
        <w:rPr>
          <w:color w:val="231F20"/>
          <w:spacing w:val="-3"/>
          <w:sz w:val="24"/>
        </w:rPr>
        <w:t>colored</w:t>
      </w:r>
      <w:r>
        <w:rPr>
          <w:color w:val="231F20"/>
          <w:spacing w:val="7"/>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5"/>
          <w:sz w:val="24"/>
        </w:rPr>
        <w:t xml:space="preserve"> </w:t>
      </w:r>
      <w:r>
        <w:rPr>
          <w:color w:val="231F20"/>
          <w:sz w:val="24"/>
        </w:rPr>
        <w:t>IV</w:t>
      </w:r>
      <w:r>
        <w:rPr>
          <w:color w:val="231F20"/>
          <w:sz w:val="24"/>
        </w:rPr>
        <w:tab/>
      </w:r>
      <w:r>
        <w:rPr>
          <w:color w:val="231F20"/>
          <w:spacing w:val="-3"/>
          <w:sz w:val="24"/>
        </w:rPr>
        <w:t>Blue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10"/>
          <w:sz w:val="24"/>
        </w:rPr>
        <w:t xml:space="preserve"> </w:t>
      </w:r>
      <w:r>
        <w:rPr>
          <w:color w:val="231F20"/>
          <w:sz w:val="24"/>
        </w:rPr>
        <w:t>V</w:t>
      </w:r>
      <w:r>
        <w:rPr>
          <w:color w:val="231F20"/>
          <w:sz w:val="24"/>
        </w:rPr>
        <w:tab/>
      </w:r>
      <w:r>
        <w:rPr>
          <w:color w:val="231F20"/>
          <w:spacing w:val="-3"/>
          <w:sz w:val="24"/>
        </w:rPr>
        <w:t>Black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10"/>
          <w:sz w:val="24"/>
        </w:rPr>
        <w:t xml:space="preserve"> </w:t>
      </w:r>
      <w:r>
        <w:rPr>
          <w:color w:val="231F20"/>
          <w:sz w:val="24"/>
        </w:rPr>
        <w:t>VI</w:t>
      </w:r>
      <w:r>
        <w:rPr>
          <w:color w:val="231F20"/>
          <w:sz w:val="24"/>
        </w:rPr>
        <w:tab/>
      </w:r>
      <w:r>
        <w:rPr>
          <w:color w:val="231F20"/>
          <w:spacing w:val="-3"/>
          <w:sz w:val="24"/>
        </w:rPr>
        <w:t>Purple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11"/>
          <w:sz w:val="24"/>
        </w:rPr>
        <w:t xml:space="preserve"> </w:t>
      </w:r>
      <w:r>
        <w:rPr>
          <w:color w:val="231F20"/>
          <w:sz w:val="24"/>
        </w:rPr>
        <w:t>VII</w:t>
      </w:r>
      <w:r>
        <w:rPr>
          <w:color w:val="231F20"/>
          <w:sz w:val="24"/>
        </w:rPr>
        <w:tab/>
      </w:r>
      <w:r>
        <w:rPr>
          <w:color w:val="231F20"/>
          <w:spacing w:val="-3"/>
          <w:sz w:val="24"/>
        </w:rPr>
        <w:t>Gold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9"/>
          <w:sz w:val="24"/>
        </w:rPr>
        <w:t xml:space="preserve"> </w:t>
      </w:r>
      <w:r>
        <w:rPr>
          <w:color w:val="231F20"/>
          <w:spacing w:val="-3"/>
          <w:sz w:val="24"/>
        </w:rPr>
        <w:t>VIII</w:t>
      </w:r>
      <w:r>
        <w:rPr>
          <w:color w:val="231F20"/>
          <w:spacing w:val="-3"/>
          <w:sz w:val="24"/>
        </w:rPr>
        <w:tab/>
        <w:t>Orange colored</w:t>
      </w:r>
      <w:r>
        <w:rPr>
          <w:color w:val="231F20"/>
          <w:spacing w:val="2"/>
          <w:sz w:val="24"/>
        </w:rPr>
        <w:t xml:space="preserve"> </w:t>
      </w:r>
      <w:r>
        <w:rPr>
          <w:color w:val="231F20"/>
          <w:spacing w:val="-3"/>
          <w:sz w:val="24"/>
        </w:rPr>
        <w:t>backing</w:t>
      </w:r>
    </w:p>
    <w:p w:rsidR="000D1596" w:rsidRDefault="008C35BC">
      <w:pPr>
        <w:pStyle w:val="ListParagraph"/>
        <w:numPr>
          <w:ilvl w:val="0"/>
          <w:numId w:val="13"/>
        </w:numPr>
        <w:tabs>
          <w:tab w:val="left" w:pos="360"/>
          <w:tab w:val="left" w:pos="2579"/>
        </w:tabs>
        <w:spacing w:before="164"/>
        <w:ind w:left="359" w:hanging="259"/>
        <w:rPr>
          <w:sz w:val="24"/>
        </w:rPr>
      </w:pPr>
      <w:r>
        <w:rPr>
          <w:color w:val="231F20"/>
          <w:spacing w:val="-3"/>
          <w:sz w:val="24"/>
        </w:rPr>
        <w:t>Level</w:t>
      </w:r>
      <w:r>
        <w:rPr>
          <w:color w:val="231F20"/>
          <w:spacing w:val="-5"/>
          <w:sz w:val="24"/>
        </w:rPr>
        <w:t xml:space="preserve"> </w:t>
      </w:r>
      <w:r>
        <w:rPr>
          <w:color w:val="231F20"/>
          <w:sz w:val="24"/>
        </w:rPr>
        <w:t>IX</w:t>
      </w:r>
      <w:r>
        <w:rPr>
          <w:color w:val="231F20"/>
          <w:sz w:val="24"/>
        </w:rPr>
        <w:tab/>
      </w:r>
      <w:r>
        <w:rPr>
          <w:color w:val="231F20"/>
          <w:spacing w:val="-7"/>
          <w:sz w:val="24"/>
        </w:rPr>
        <w:t xml:space="preserve">Yellow </w:t>
      </w:r>
      <w:r>
        <w:rPr>
          <w:color w:val="231F20"/>
          <w:spacing w:val="-3"/>
          <w:sz w:val="24"/>
        </w:rPr>
        <w:t>colored</w:t>
      </w:r>
      <w:r>
        <w:rPr>
          <w:color w:val="231F20"/>
          <w:spacing w:val="6"/>
          <w:sz w:val="24"/>
        </w:rPr>
        <w:t xml:space="preserve"> </w:t>
      </w:r>
      <w:r>
        <w:rPr>
          <w:color w:val="231F20"/>
          <w:spacing w:val="-3"/>
          <w:sz w:val="24"/>
        </w:rPr>
        <w:t>backing</w:t>
      </w:r>
    </w:p>
    <w:p w:rsidR="000C08F0" w:rsidRPr="000C08F0" w:rsidRDefault="008C35BC" w:rsidP="000C08F0">
      <w:pPr>
        <w:pStyle w:val="ListParagraph"/>
        <w:numPr>
          <w:ilvl w:val="0"/>
          <w:numId w:val="13"/>
        </w:numPr>
        <w:tabs>
          <w:tab w:val="left" w:pos="360"/>
          <w:tab w:val="left" w:pos="2579"/>
        </w:tabs>
        <w:spacing w:before="4"/>
        <w:ind w:left="101" w:right="876" w:firstLine="0"/>
        <w:rPr>
          <w:sz w:val="24"/>
          <w:szCs w:val="24"/>
        </w:rPr>
      </w:pPr>
      <w:r>
        <w:rPr>
          <w:color w:val="231F20"/>
          <w:spacing w:val="-3"/>
          <w:sz w:val="24"/>
        </w:rPr>
        <w:t>Level</w:t>
      </w:r>
      <w:r>
        <w:rPr>
          <w:color w:val="231F20"/>
          <w:spacing w:val="-5"/>
          <w:sz w:val="24"/>
        </w:rPr>
        <w:t xml:space="preserve"> </w:t>
      </w:r>
      <w:r>
        <w:rPr>
          <w:color w:val="231F20"/>
          <w:sz w:val="24"/>
        </w:rPr>
        <w:t>X</w:t>
      </w:r>
      <w:r>
        <w:rPr>
          <w:color w:val="231F20"/>
          <w:sz w:val="24"/>
        </w:rPr>
        <w:tab/>
      </w:r>
      <w:r>
        <w:rPr>
          <w:color w:val="231F20"/>
          <w:spacing w:val="-3"/>
          <w:sz w:val="24"/>
        </w:rPr>
        <w:t>Lapel</w:t>
      </w:r>
      <w:r>
        <w:rPr>
          <w:color w:val="231F20"/>
          <w:spacing w:val="-8"/>
          <w:sz w:val="24"/>
        </w:rPr>
        <w:t xml:space="preserve"> </w:t>
      </w:r>
      <w:r>
        <w:rPr>
          <w:color w:val="231F20"/>
          <w:sz w:val="24"/>
        </w:rPr>
        <w:t xml:space="preserve">Pin </w:t>
      </w:r>
    </w:p>
    <w:p w:rsidR="000C08F0" w:rsidRDefault="000C08F0" w:rsidP="000C08F0">
      <w:pPr>
        <w:pStyle w:val="ListParagraph"/>
        <w:tabs>
          <w:tab w:val="left" w:pos="360"/>
          <w:tab w:val="left" w:pos="2579"/>
        </w:tabs>
        <w:spacing w:before="4"/>
        <w:ind w:left="101" w:right="876" w:firstLine="0"/>
        <w:rPr>
          <w:color w:val="231F20"/>
          <w:sz w:val="24"/>
        </w:rPr>
      </w:pPr>
    </w:p>
    <w:p w:rsidR="00862269" w:rsidRDefault="008C35BC" w:rsidP="000C08F0">
      <w:pPr>
        <w:pStyle w:val="ListParagraph"/>
        <w:tabs>
          <w:tab w:val="left" w:pos="360"/>
          <w:tab w:val="left" w:pos="2579"/>
        </w:tabs>
        <w:spacing w:before="4"/>
        <w:ind w:left="101" w:right="245" w:firstLine="0"/>
        <w:rPr>
          <w:color w:val="231F20"/>
          <w:spacing w:val="-3"/>
          <w:sz w:val="24"/>
          <w:szCs w:val="24"/>
        </w:rPr>
      </w:pPr>
      <w:r w:rsidRPr="000C08F0">
        <w:rPr>
          <w:color w:val="231F20"/>
          <w:spacing w:val="-5"/>
          <w:sz w:val="24"/>
          <w:szCs w:val="24"/>
        </w:rPr>
        <w:t xml:space="preserve">Generally, </w:t>
      </w:r>
      <w:r w:rsidRPr="000C08F0">
        <w:rPr>
          <w:color w:val="231F20"/>
          <w:spacing w:val="-3"/>
          <w:sz w:val="24"/>
          <w:szCs w:val="24"/>
        </w:rPr>
        <w:t xml:space="preserve">each level requires </w:t>
      </w:r>
      <w:r w:rsidRPr="000C08F0">
        <w:rPr>
          <w:color w:val="231F20"/>
          <w:sz w:val="24"/>
          <w:szCs w:val="24"/>
        </w:rPr>
        <w:t xml:space="preserve">an </w:t>
      </w:r>
      <w:r w:rsidRPr="000C08F0">
        <w:rPr>
          <w:color w:val="231F20"/>
          <w:spacing w:val="-3"/>
          <w:sz w:val="24"/>
          <w:szCs w:val="24"/>
        </w:rPr>
        <w:t>individual</w:t>
      </w:r>
      <w:r w:rsidRPr="000C08F0">
        <w:rPr>
          <w:color w:val="231F20"/>
          <w:spacing w:val="-1"/>
          <w:sz w:val="24"/>
          <w:szCs w:val="24"/>
        </w:rPr>
        <w:t xml:space="preserve"> </w:t>
      </w:r>
      <w:r w:rsidRPr="000C08F0">
        <w:rPr>
          <w:color w:val="231F20"/>
          <w:sz w:val="24"/>
          <w:szCs w:val="24"/>
        </w:rPr>
        <w:t>to</w:t>
      </w:r>
      <w:r w:rsidR="000C08F0" w:rsidRPr="000C08F0">
        <w:rPr>
          <w:color w:val="231F20"/>
          <w:sz w:val="24"/>
          <w:szCs w:val="24"/>
        </w:rPr>
        <w:t xml:space="preserve"> </w:t>
      </w:r>
      <w:r w:rsidRPr="000C08F0">
        <w:rPr>
          <w:color w:val="231F20"/>
          <w:sz w:val="24"/>
          <w:szCs w:val="24"/>
        </w:rPr>
        <w:t>show accomplishments in each area of attendance,</w:t>
      </w:r>
      <w:r w:rsidR="000C08F0" w:rsidRPr="000C08F0">
        <w:rPr>
          <w:color w:val="231F20"/>
          <w:sz w:val="24"/>
          <w:szCs w:val="24"/>
        </w:rPr>
        <w:t xml:space="preserve"> </w:t>
      </w:r>
      <w:r w:rsidRPr="000C08F0">
        <w:rPr>
          <w:color w:val="231F20"/>
          <w:spacing w:val="-5"/>
          <w:sz w:val="24"/>
          <w:szCs w:val="24"/>
        </w:rPr>
        <w:t xml:space="preserve">activity, </w:t>
      </w:r>
      <w:r w:rsidRPr="000C08F0">
        <w:rPr>
          <w:color w:val="231F20"/>
          <w:spacing w:val="-3"/>
          <w:sz w:val="24"/>
          <w:szCs w:val="24"/>
        </w:rPr>
        <w:t xml:space="preserve">growth, knowledge </w:t>
      </w:r>
      <w:r w:rsidRPr="000C08F0">
        <w:rPr>
          <w:color w:val="231F20"/>
          <w:sz w:val="24"/>
          <w:szCs w:val="24"/>
        </w:rPr>
        <w:t xml:space="preserve">of the </w:t>
      </w:r>
      <w:r w:rsidRPr="000C08F0">
        <w:rPr>
          <w:color w:val="231F20"/>
          <w:spacing w:val="-4"/>
          <w:sz w:val="24"/>
          <w:szCs w:val="24"/>
        </w:rPr>
        <w:t xml:space="preserve">organization, </w:t>
      </w:r>
      <w:r w:rsidRPr="000C08F0">
        <w:rPr>
          <w:color w:val="231F20"/>
          <w:spacing w:val="-3"/>
          <w:sz w:val="24"/>
          <w:szCs w:val="24"/>
        </w:rPr>
        <w:t xml:space="preserve">self </w:t>
      </w:r>
      <w:r w:rsidR="00862269">
        <w:rPr>
          <w:color w:val="231F20"/>
          <w:spacing w:val="-3"/>
          <w:sz w:val="24"/>
          <w:szCs w:val="24"/>
        </w:rPr>
        <w:t>-</w:t>
      </w:r>
      <w:r w:rsidRPr="000C08F0">
        <w:rPr>
          <w:color w:val="231F20"/>
          <w:spacing w:val="-3"/>
          <w:sz w:val="24"/>
          <w:szCs w:val="24"/>
        </w:rPr>
        <w:t xml:space="preserve">development, </w:t>
      </w:r>
      <w:r w:rsidRPr="000C08F0">
        <w:rPr>
          <w:color w:val="231F20"/>
          <w:sz w:val="24"/>
          <w:szCs w:val="24"/>
        </w:rPr>
        <w:t xml:space="preserve">and </w:t>
      </w:r>
      <w:r w:rsidRPr="000C08F0">
        <w:rPr>
          <w:color w:val="231F20"/>
          <w:spacing w:val="-3"/>
          <w:sz w:val="24"/>
          <w:szCs w:val="24"/>
        </w:rPr>
        <w:t xml:space="preserve">communication. </w:t>
      </w:r>
    </w:p>
    <w:p w:rsidR="00862269" w:rsidRDefault="00862269" w:rsidP="000C08F0">
      <w:pPr>
        <w:pStyle w:val="ListParagraph"/>
        <w:tabs>
          <w:tab w:val="left" w:pos="360"/>
          <w:tab w:val="left" w:pos="2579"/>
        </w:tabs>
        <w:spacing w:before="4"/>
        <w:ind w:left="101" w:right="245" w:firstLine="0"/>
        <w:rPr>
          <w:color w:val="231F20"/>
          <w:spacing w:val="-3"/>
          <w:sz w:val="24"/>
          <w:szCs w:val="24"/>
        </w:rPr>
      </w:pPr>
    </w:p>
    <w:p w:rsidR="000D1596" w:rsidRDefault="008C35BC" w:rsidP="000C08F0">
      <w:pPr>
        <w:pStyle w:val="ListParagraph"/>
        <w:tabs>
          <w:tab w:val="left" w:pos="360"/>
          <w:tab w:val="left" w:pos="2579"/>
        </w:tabs>
        <w:spacing w:before="4"/>
        <w:ind w:left="101" w:right="245" w:firstLine="0"/>
      </w:pPr>
      <w:proofErr w:type="gramStart"/>
      <w:r w:rsidRPr="000C08F0">
        <w:rPr>
          <w:color w:val="231F20"/>
          <w:spacing w:val="-3"/>
          <w:sz w:val="24"/>
          <w:szCs w:val="24"/>
        </w:rPr>
        <w:t xml:space="preserve">Certification </w:t>
      </w:r>
      <w:r w:rsidRPr="000C08F0">
        <w:rPr>
          <w:color w:val="231F20"/>
          <w:sz w:val="24"/>
          <w:szCs w:val="24"/>
        </w:rPr>
        <w:t xml:space="preserve">for </w:t>
      </w:r>
      <w:r w:rsidRPr="000C08F0">
        <w:rPr>
          <w:color w:val="231F20"/>
          <w:spacing w:val="-3"/>
          <w:sz w:val="24"/>
          <w:szCs w:val="24"/>
        </w:rPr>
        <w:t xml:space="preserve">each level </w:t>
      </w:r>
      <w:r w:rsidRPr="000C08F0">
        <w:rPr>
          <w:color w:val="231F20"/>
          <w:sz w:val="24"/>
          <w:szCs w:val="24"/>
        </w:rPr>
        <w:t xml:space="preserve">is </w:t>
      </w:r>
      <w:r w:rsidRPr="000C08F0">
        <w:rPr>
          <w:color w:val="231F20"/>
          <w:spacing w:val="-3"/>
          <w:sz w:val="24"/>
          <w:szCs w:val="24"/>
        </w:rPr>
        <w:t xml:space="preserve">made </w:t>
      </w:r>
      <w:r w:rsidRPr="000C08F0">
        <w:rPr>
          <w:color w:val="231F20"/>
          <w:sz w:val="24"/>
          <w:szCs w:val="24"/>
        </w:rPr>
        <w:t xml:space="preserve">by the </w:t>
      </w:r>
      <w:r w:rsidRPr="000C08F0">
        <w:rPr>
          <w:color w:val="231F20"/>
          <w:spacing w:val="-3"/>
          <w:sz w:val="24"/>
          <w:szCs w:val="24"/>
        </w:rPr>
        <w:t xml:space="preserve">Club President, Secretary- </w:t>
      </w:r>
      <w:r w:rsidRPr="000C08F0">
        <w:rPr>
          <w:color w:val="231F20"/>
          <w:spacing w:val="-4"/>
          <w:sz w:val="24"/>
          <w:szCs w:val="24"/>
        </w:rPr>
        <w:t xml:space="preserve">Treasurer </w:t>
      </w:r>
      <w:r w:rsidRPr="000C08F0">
        <w:rPr>
          <w:color w:val="231F20"/>
          <w:sz w:val="24"/>
          <w:szCs w:val="24"/>
        </w:rPr>
        <w:t xml:space="preserve">or </w:t>
      </w:r>
      <w:r w:rsidRPr="000C08F0">
        <w:rPr>
          <w:color w:val="231F20"/>
          <w:spacing w:val="-3"/>
          <w:sz w:val="24"/>
          <w:szCs w:val="24"/>
        </w:rPr>
        <w:t xml:space="preserve">Club Director </w:t>
      </w:r>
      <w:r w:rsidRPr="000C08F0">
        <w:rPr>
          <w:color w:val="231F20"/>
          <w:sz w:val="24"/>
          <w:szCs w:val="24"/>
        </w:rPr>
        <w:t xml:space="preserve">of </w:t>
      </w:r>
      <w:r w:rsidRPr="000C08F0">
        <w:rPr>
          <w:color w:val="231F20"/>
          <w:spacing w:val="-3"/>
          <w:sz w:val="24"/>
          <w:szCs w:val="24"/>
        </w:rPr>
        <w:t>Personal Growth</w:t>
      </w:r>
      <w:proofErr w:type="gramEnd"/>
      <w:r w:rsidRPr="000C08F0">
        <w:rPr>
          <w:color w:val="231F20"/>
          <w:spacing w:val="-3"/>
          <w:sz w:val="24"/>
          <w:szCs w:val="24"/>
        </w:rPr>
        <w:t xml:space="preserve">. Each member </w:t>
      </w:r>
      <w:r w:rsidRPr="000C08F0">
        <w:rPr>
          <w:color w:val="231F20"/>
          <w:sz w:val="24"/>
          <w:szCs w:val="24"/>
        </w:rPr>
        <w:t xml:space="preserve">may </w:t>
      </w:r>
      <w:r w:rsidRPr="000C08F0">
        <w:rPr>
          <w:color w:val="231F20"/>
          <w:spacing w:val="-3"/>
          <w:sz w:val="24"/>
          <w:szCs w:val="24"/>
        </w:rPr>
        <w:t xml:space="preserve">progress </w:t>
      </w:r>
      <w:r w:rsidRPr="000C08F0">
        <w:rPr>
          <w:color w:val="231F20"/>
          <w:sz w:val="24"/>
          <w:szCs w:val="24"/>
        </w:rPr>
        <w:t xml:space="preserve">at </w:t>
      </w:r>
      <w:r w:rsidRPr="000C08F0">
        <w:rPr>
          <w:color w:val="231F20"/>
          <w:spacing w:val="-3"/>
          <w:sz w:val="24"/>
          <w:szCs w:val="24"/>
        </w:rPr>
        <w:t xml:space="preserve">his/her </w:t>
      </w:r>
      <w:r w:rsidRPr="000C08F0">
        <w:rPr>
          <w:color w:val="231F20"/>
          <w:sz w:val="24"/>
          <w:szCs w:val="24"/>
        </w:rPr>
        <w:t xml:space="preserve">own </w:t>
      </w:r>
      <w:r w:rsidRPr="000C08F0">
        <w:rPr>
          <w:color w:val="231F20"/>
          <w:spacing w:val="-3"/>
          <w:sz w:val="24"/>
          <w:szCs w:val="24"/>
        </w:rPr>
        <w:t>pace.</w:t>
      </w:r>
    </w:p>
    <w:p w:rsidR="000D1596" w:rsidRDefault="008C35BC" w:rsidP="000C08F0">
      <w:pPr>
        <w:pStyle w:val="BodyText"/>
        <w:spacing w:before="180" w:line="260" w:lineRule="exact"/>
        <w:ind w:left="100" w:right="245"/>
      </w:pPr>
      <w:r>
        <w:rPr>
          <w:color w:val="231F20"/>
          <w:spacing w:val="-3"/>
        </w:rPr>
        <w:t xml:space="preserve">Each member </w:t>
      </w:r>
      <w:r>
        <w:rPr>
          <w:color w:val="231F20"/>
        </w:rPr>
        <w:t xml:space="preserve">has a </w:t>
      </w:r>
      <w:proofErr w:type="gramStart"/>
      <w:r>
        <w:rPr>
          <w:color w:val="231F20"/>
          <w:spacing w:val="-3"/>
        </w:rPr>
        <w:t>passport which</w:t>
      </w:r>
      <w:proofErr w:type="gramEnd"/>
      <w:r>
        <w:rPr>
          <w:color w:val="231F20"/>
          <w:spacing w:val="-3"/>
        </w:rPr>
        <w:t xml:space="preserve"> guides them </w:t>
      </w:r>
      <w:r>
        <w:rPr>
          <w:color w:val="231F20"/>
          <w:spacing w:val="-3"/>
        </w:rPr>
        <w:t xml:space="preserve">through </w:t>
      </w:r>
      <w:r>
        <w:rPr>
          <w:color w:val="231F20"/>
        </w:rPr>
        <w:t xml:space="preserve">the ten </w:t>
      </w:r>
      <w:r>
        <w:rPr>
          <w:color w:val="231F20"/>
          <w:spacing w:val="-3"/>
        </w:rPr>
        <w:t xml:space="preserve">levels </w:t>
      </w:r>
      <w:r>
        <w:rPr>
          <w:color w:val="231F20"/>
        </w:rPr>
        <w:t xml:space="preserve">of </w:t>
      </w:r>
      <w:r>
        <w:rPr>
          <w:color w:val="231F20"/>
          <w:spacing w:val="-3"/>
        </w:rPr>
        <w:t xml:space="preserve">achievement </w:t>
      </w:r>
      <w:r>
        <w:rPr>
          <w:color w:val="231F20"/>
        </w:rPr>
        <w:t xml:space="preserve">and </w:t>
      </w:r>
      <w:r>
        <w:rPr>
          <w:color w:val="231F20"/>
          <w:spacing w:val="-3"/>
        </w:rPr>
        <w:t>certification.</w:t>
      </w:r>
    </w:p>
    <w:p w:rsidR="000D1596" w:rsidRDefault="008C35BC">
      <w:pPr>
        <w:pStyle w:val="BodyText"/>
        <w:spacing w:before="164"/>
        <w:ind w:left="100" w:right="604"/>
      </w:pPr>
      <w:r>
        <w:rPr>
          <w:color w:val="231F20"/>
        </w:rPr>
        <w:t>The benefits of the program are that it:</w:t>
      </w:r>
    </w:p>
    <w:p w:rsidR="000D1596" w:rsidRDefault="000D1596">
      <w:pPr>
        <w:pStyle w:val="BodyText"/>
        <w:spacing w:before="1"/>
        <w:rPr>
          <w:sz w:val="19"/>
        </w:rPr>
      </w:pPr>
    </w:p>
    <w:p w:rsidR="000D1596" w:rsidRDefault="008C35BC">
      <w:pPr>
        <w:pStyle w:val="ListParagraph"/>
        <w:numPr>
          <w:ilvl w:val="0"/>
          <w:numId w:val="13"/>
        </w:numPr>
        <w:tabs>
          <w:tab w:val="left" w:pos="360"/>
        </w:tabs>
        <w:spacing w:line="260" w:lineRule="exact"/>
        <w:ind w:left="359" w:right="803" w:hanging="259"/>
        <w:rPr>
          <w:sz w:val="24"/>
        </w:rPr>
      </w:pPr>
      <w:r>
        <w:rPr>
          <w:color w:val="231F20"/>
          <w:spacing w:val="-3"/>
          <w:sz w:val="24"/>
        </w:rPr>
        <w:t xml:space="preserve">Allows Club members </w:t>
      </w:r>
      <w:r>
        <w:rPr>
          <w:color w:val="231F20"/>
          <w:sz w:val="24"/>
        </w:rPr>
        <w:t xml:space="preserve">to be </w:t>
      </w:r>
      <w:r>
        <w:rPr>
          <w:color w:val="231F20"/>
          <w:spacing w:val="-3"/>
          <w:sz w:val="24"/>
        </w:rPr>
        <w:t xml:space="preserve">recognized </w:t>
      </w:r>
      <w:r>
        <w:rPr>
          <w:color w:val="231F20"/>
          <w:sz w:val="24"/>
        </w:rPr>
        <w:t xml:space="preserve">and </w:t>
      </w:r>
      <w:r>
        <w:rPr>
          <w:color w:val="231F20"/>
          <w:spacing w:val="-3"/>
          <w:sz w:val="24"/>
        </w:rPr>
        <w:t xml:space="preserve">appreciated </w:t>
      </w:r>
      <w:r>
        <w:rPr>
          <w:color w:val="231F20"/>
          <w:sz w:val="24"/>
        </w:rPr>
        <w:t xml:space="preserve">for </w:t>
      </w:r>
      <w:r>
        <w:rPr>
          <w:color w:val="231F20"/>
          <w:spacing w:val="-3"/>
          <w:sz w:val="24"/>
        </w:rPr>
        <w:t>personal</w:t>
      </w:r>
      <w:r>
        <w:rPr>
          <w:color w:val="231F20"/>
          <w:spacing w:val="-8"/>
          <w:sz w:val="24"/>
        </w:rPr>
        <w:t xml:space="preserve"> </w:t>
      </w:r>
      <w:r>
        <w:rPr>
          <w:color w:val="231F20"/>
          <w:spacing w:val="-3"/>
          <w:sz w:val="24"/>
        </w:rPr>
        <w:t>accomplishments</w:t>
      </w:r>
    </w:p>
    <w:p w:rsidR="000D1596" w:rsidRDefault="008C35BC">
      <w:pPr>
        <w:pStyle w:val="ListParagraph"/>
        <w:numPr>
          <w:ilvl w:val="0"/>
          <w:numId w:val="13"/>
        </w:numPr>
        <w:tabs>
          <w:tab w:val="left" w:pos="360"/>
        </w:tabs>
        <w:spacing w:before="180" w:line="260" w:lineRule="exact"/>
        <w:ind w:left="359" w:right="526" w:hanging="259"/>
        <w:rPr>
          <w:sz w:val="24"/>
        </w:rPr>
      </w:pPr>
      <w:r>
        <w:rPr>
          <w:color w:val="231F20"/>
          <w:spacing w:val="-3"/>
          <w:sz w:val="24"/>
        </w:rPr>
        <w:t xml:space="preserve">Gives members </w:t>
      </w:r>
      <w:r>
        <w:rPr>
          <w:color w:val="231F20"/>
          <w:sz w:val="24"/>
        </w:rPr>
        <w:t xml:space="preserve">and the </w:t>
      </w:r>
      <w:r>
        <w:rPr>
          <w:color w:val="231F20"/>
          <w:spacing w:val="-3"/>
          <w:sz w:val="24"/>
        </w:rPr>
        <w:t xml:space="preserve">Club </w:t>
      </w:r>
      <w:r>
        <w:rPr>
          <w:color w:val="231F20"/>
          <w:sz w:val="24"/>
        </w:rPr>
        <w:t xml:space="preserve">an </w:t>
      </w:r>
      <w:r>
        <w:rPr>
          <w:color w:val="231F20"/>
          <w:spacing w:val="-3"/>
          <w:sz w:val="24"/>
        </w:rPr>
        <w:t>opportunity</w:t>
      </w:r>
      <w:r>
        <w:rPr>
          <w:color w:val="231F20"/>
          <w:spacing w:val="-31"/>
          <w:sz w:val="24"/>
        </w:rPr>
        <w:t xml:space="preserve"> </w:t>
      </w:r>
      <w:r>
        <w:rPr>
          <w:color w:val="231F20"/>
          <w:sz w:val="24"/>
        </w:rPr>
        <w:t xml:space="preserve">to </w:t>
      </w:r>
      <w:r>
        <w:rPr>
          <w:color w:val="231F20"/>
          <w:spacing w:val="-3"/>
          <w:sz w:val="24"/>
        </w:rPr>
        <w:t>learn about</w:t>
      </w:r>
      <w:r>
        <w:rPr>
          <w:color w:val="231F20"/>
          <w:spacing w:val="2"/>
          <w:sz w:val="24"/>
        </w:rPr>
        <w:t xml:space="preserve"> </w:t>
      </w:r>
      <w:r>
        <w:rPr>
          <w:color w:val="231F20"/>
          <w:spacing w:val="-3"/>
          <w:sz w:val="24"/>
        </w:rPr>
        <w:t>Optimism</w:t>
      </w:r>
    </w:p>
    <w:p w:rsidR="000D1596" w:rsidRDefault="000D1596">
      <w:pPr>
        <w:pStyle w:val="BodyText"/>
        <w:spacing w:before="1"/>
        <w:rPr>
          <w:sz w:val="19"/>
        </w:rPr>
      </w:pPr>
    </w:p>
    <w:p w:rsidR="000D1596" w:rsidRDefault="008C35BC">
      <w:pPr>
        <w:pStyle w:val="ListParagraph"/>
        <w:numPr>
          <w:ilvl w:val="0"/>
          <w:numId w:val="13"/>
        </w:numPr>
        <w:tabs>
          <w:tab w:val="left" w:pos="381"/>
        </w:tabs>
        <w:spacing w:line="260" w:lineRule="exact"/>
        <w:ind w:left="380" w:right="711" w:hanging="280"/>
        <w:rPr>
          <w:sz w:val="24"/>
        </w:rPr>
      </w:pPr>
      <w:r>
        <w:rPr>
          <w:color w:val="231F20"/>
          <w:spacing w:val="-4"/>
          <w:sz w:val="24"/>
        </w:rPr>
        <w:t xml:space="preserve">Offers </w:t>
      </w:r>
      <w:r>
        <w:rPr>
          <w:color w:val="231F20"/>
          <w:spacing w:val="-3"/>
          <w:sz w:val="24"/>
        </w:rPr>
        <w:t xml:space="preserve">personal growth opportunities </w:t>
      </w:r>
      <w:r>
        <w:rPr>
          <w:color w:val="231F20"/>
          <w:sz w:val="24"/>
        </w:rPr>
        <w:t xml:space="preserve">to </w:t>
      </w:r>
      <w:r>
        <w:rPr>
          <w:color w:val="231F20"/>
          <w:spacing w:val="-3"/>
          <w:sz w:val="24"/>
        </w:rPr>
        <w:t>each member</w:t>
      </w:r>
    </w:p>
    <w:p w:rsidR="000D1596" w:rsidRDefault="008C35BC" w:rsidP="00862269">
      <w:pPr>
        <w:pStyle w:val="ListParagraph"/>
        <w:rPr>
          <w:sz w:val="20"/>
        </w:rPr>
      </w:pPr>
      <w:r w:rsidRPr="00862269">
        <w:rPr>
          <w:color w:val="231F20"/>
          <w:spacing w:val="-3"/>
          <w:sz w:val="24"/>
        </w:rPr>
        <w:t xml:space="preserve">Increases member attendance </w:t>
      </w:r>
      <w:r w:rsidRPr="00862269">
        <w:rPr>
          <w:color w:val="231F20"/>
          <w:sz w:val="24"/>
        </w:rPr>
        <w:t xml:space="preserve">and </w:t>
      </w:r>
      <w:r w:rsidRPr="00862269">
        <w:rPr>
          <w:color w:val="231F20"/>
          <w:spacing w:val="-3"/>
          <w:sz w:val="24"/>
        </w:rPr>
        <w:t xml:space="preserve">involvement </w:t>
      </w:r>
      <w:r w:rsidRPr="00862269">
        <w:rPr>
          <w:color w:val="231F20"/>
          <w:sz w:val="24"/>
        </w:rPr>
        <w:t>in the</w:t>
      </w:r>
      <w:r w:rsidRPr="00862269">
        <w:rPr>
          <w:color w:val="231F20"/>
          <w:spacing w:val="-16"/>
          <w:sz w:val="24"/>
        </w:rPr>
        <w:t xml:space="preserve"> </w:t>
      </w:r>
      <w:r w:rsidRPr="00862269">
        <w:rPr>
          <w:color w:val="231F20"/>
          <w:spacing w:val="-3"/>
          <w:sz w:val="24"/>
        </w:rPr>
        <w:t>Club</w:t>
      </w:r>
    </w:p>
    <w:p w:rsidR="006810CF" w:rsidRPr="000C08F0" w:rsidRDefault="006810CF">
      <w:pPr>
        <w:pStyle w:val="Heading1"/>
        <w:spacing w:before="223"/>
        <w:ind w:right="-7"/>
        <w:rPr>
          <w:b w:val="0"/>
          <w:color w:val="231F20"/>
        </w:rPr>
      </w:pPr>
      <w:r w:rsidRPr="000C08F0">
        <w:rPr>
          <w:color w:val="231F20"/>
        </w:rPr>
        <w:t>Professional Development Program (PDP)</w:t>
      </w:r>
    </w:p>
    <w:p w:rsidR="006810CF" w:rsidRPr="00012EC5" w:rsidRDefault="006810CF">
      <w:pPr>
        <w:pStyle w:val="Heading1"/>
        <w:spacing w:before="223"/>
        <w:ind w:right="-7"/>
        <w:rPr>
          <w:b w:val="0"/>
          <w:color w:val="231F20"/>
          <w:sz w:val="24"/>
          <w:szCs w:val="24"/>
        </w:rPr>
      </w:pPr>
      <w:r w:rsidRPr="00012EC5">
        <w:rPr>
          <w:b w:val="0"/>
          <w:color w:val="231F20"/>
          <w:sz w:val="24"/>
          <w:szCs w:val="24"/>
        </w:rPr>
        <w:t xml:space="preserve">The PDP program </w:t>
      </w:r>
      <w:proofErr w:type="gramStart"/>
      <w:r w:rsidRPr="00012EC5">
        <w:rPr>
          <w:b w:val="0"/>
          <w:color w:val="231F20"/>
          <w:sz w:val="24"/>
          <w:szCs w:val="24"/>
        </w:rPr>
        <w:t>is designed</w:t>
      </w:r>
      <w:proofErr w:type="gramEnd"/>
      <w:r w:rsidRPr="00012EC5">
        <w:rPr>
          <w:b w:val="0"/>
          <w:color w:val="231F20"/>
          <w:sz w:val="24"/>
          <w:szCs w:val="24"/>
        </w:rPr>
        <w:t xml:space="preserve"> to enable people to grow as individuals, career professionals and Optimists. Similar to the PGI program, the PDP program has 13 levels that focus on the areas of Project Management, Marketing, Contin</w:t>
      </w:r>
      <w:r w:rsidR="00A86084" w:rsidRPr="00012EC5">
        <w:rPr>
          <w:b w:val="0"/>
          <w:color w:val="231F20"/>
          <w:sz w:val="24"/>
          <w:szCs w:val="24"/>
        </w:rPr>
        <w:t>uous Improvement</w:t>
      </w:r>
      <w:r w:rsidR="006C2BAE">
        <w:rPr>
          <w:b w:val="0"/>
          <w:color w:val="231F20"/>
          <w:sz w:val="24"/>
          <w:szCs w:val="24"/>
        </w:rPr>
        <w:t>, Organizational Knowledge &amp; Culture</w:t>
      </w:r>
      <w:r w:rsidR="00483EC3">
        <w:rPr>
          <w:b w:val="0"/>
          <w:color w:val="231F20"/>
          <w:sz w:val="24"/>
          <w:szCs w:val="24"/>
        </w:rPr>
        <w:t>,</w:t>
      </w:r>
      <w:r w:rsidR="00A86084" w:rsidRPr="00012EC5">
        <w:rPr>
          <w:b w:val="0"/>
          <w:color w:val="231F20"/>
          <w:sz w:val="24"/>
          <w:szCs w:val="24"/>
        </w:rPr>
        <w:t xml:space="preserve"> and Communication Skills.  </w:t>
      </w:r>
    </w:p>
    <w:p w:rsidR="00A86084" w:rsidRPr="00012EC5" w:rsidRDefault="00A86084">
      <w:pPr>
        <w:pStyle w:val="Heading1"/>
        <w:spacing w:before="223"/>
        <w:ind w:right="-7"/>
        <w:rPr>
          <w:b w:val="0"/>
          <w:color w:val="231F20"/>
          <w:sz w:val="24"/>
          <w:szCs w:val="24"/>
        </w:rPr>
      </w:pPr>
      <w:r w:rsidRPr="00012EC5">
        <w:rPr>
          <w:b w:val="0"/>
          <w:color w:val="231F20"/>
          <w:sz w:val="24"/>
          <w:szCs w:val="24"/>
        </w:rPr>
        <w:t xml:space="preserve">Completion of each level of the PDP is certified by </w:t>
      </w:r>
      <w:proofErr w:type="gramStart"/>
      <w:r w:rsidRPr="00012EC5">
        <w:rPr>
          <w:b w:val="0"/>
          <w:color w:val="231F20"/>
          <w:sz w:val="24"/>
          <w:szCs w:val="24"/>
        </w:rPr>
        <w:t>either members</w:t>
      </w:r>
      <w:proofErr w:type="gramEnd"/>
      <w:r w:rsidRPr="00012EC5">
        <w:rPr>
          <w:b w:val="0"/>
          <w:color w:val="231F20"/>
          <w:sz w:val="24"/>
          <w:szCs w:val="24"/>
        </w:rPr>
        <w:t xml:space="preserve"> of the Club, Zone or District and is recognized with a certificate for levels 1-10 and by a bronze, silver or gold pin for levels 11-13.</w:t>
      </w:r>
    </w:p>
    <w:p w:rsidR="00A86084" w:rsidRPr="00012EC5" w:rsidRDefault="00A86084">
      <w:pPr>
        <w:pStyle w:val="Heading1"/>
        <w:spacing w:before="223"/>
        <w:ind w:right="-7"/>
        <w:rPr>
          <w:b w:val="0"/>
          <w:color w:val="231F20"/>
          <w:sz w:val="24"/>
          <w:szCs w:val="24"/>
        </w:rPr>
      </w:pPr>
      <w:r w:rsidRPr="00012EC5">
        <w:rPr>
          <w:b w:val="0"/>
          <w:color w:val="231F20"/>
          <w:sz w:val="24"/>
          <w:szCs w:val="24"/>
        </w:rPr>
        <w:t>All members can participate in the PDP program just like the PGI program</w:t>
      </w:r>
      <w:r w:rsidR="006C2BAE">
        <w:rPr>
          <w:b w:val="0"/>
          <w:color w:val="231F20"/>
          <w:sz w:val="24"/>
          <w:szCs w:val="24"/>
        </w:rPr>
        <w:t xml:space="preserve"> at his/her own pace</w:t>
      </w:r>
      <w:r w:rsidRPr="00012EC5">
        <w:rPr>
          <w:b w:val="0"/>
          <w:color w:val="231F20"/>
          <w:sz w:val="24"/>
          <w:szCs w:val="24"/>
        </w:rPr>
        <w:t xml:space="preserve">.  </w:t>
      </w:r>
    </w:p>
    <w:p w:rsidR="00A86084" w:rsidRPr="00012EC5" w:rsidRDefault="00A86084">
      <w:pPr>
        <w:pStyle w:val="Heading1"/>
        <w:spacing w:before="223"/>
        <w:ind w:right="-7"/>
        <w:rPr>
          <w:b w:val="0"/>
          <w:color w:val="231F20"/>
          <w:sz w:val="24"/>
          <w:szCs w:val="24"/>
        </w:rPr>
      </w:pPr>
      <w:r w:rsidRPr="00012EC5">
        <w:rPr>
          <w:b w:val="0"/>
          <w:color w:val="231F20"/>
          <w:sz w:val="24"/>
          <w:szCs w:val="24"/>
        </w:rPr>
        <w:t xml:space="preserve">More information on both programs is available on the Optimist </w:t>
      </w:r>
      <w:r w:rsidR="006C2BAE">
        <w:rPr>
          <w:b w:val="0"/>
          <w:color w:val="231F20"/>
          <w:sz w:val="24"/>
          <w:szCs w:val="24"/>
        </w:rPr>
        <w:t>Internati</w:t>
      </w:r>
      <w:r w:rsidR="00A979CF">
        <w:rPr>
          <w:b w:val="0"/>
          <w:color w:val="231F20"/>
          <w:sz w:val="24"/>
          <w:szCs w:val="24"/>
        </w:rPr>
        <w:t>o</w:t>
      </w:r>
      <w:r w:rsidR="006C2BAE">
        <w:rPr>
          <w:b w:val="0"/>
          <w:color w:val="231F20"/>
          <w:sz w:val="24"/>
          <w:szCs w:val="24"/>
        </w:rPr>
        <w:t xml:space="preserve">nal </w:t>
      </w:r>
      <w:r w:rsidRPr="00012EC5">
        <w:rPr>
          <w:b w:val="0"/>
          <w:color w:val="231F20"/>
          <w:sz w:val="24"/>
          <w:szCs w:val="24"/>
        </w:rPr>
        <w:t>website.</w:t>
      </w:r>
    </w:p>
    <w:p w:rsidR="00AD7F2B" w:rsidRDefault="00AD7F2B">
      <w:pPr>
        <w:rPr>
          <w:b/>
          <w:bCs/>
          <w:color w:val="231F20"/>
          <w:sz w:val="28"/>
          <w:szCs w:val="28"/>
        </w:rPr>
      </w:pPr>
      <w:r>
        <w:rPr>
          <w:color w:val="231F20"/>
        </w:rPr>
        <w:br w:type="page"/>
      </w:r>
    </w:p>
    <w:p w:rsidR="002239AB" w:rsidRDefault="002239AB">
      <w:pPr>
        <w:pStyle w:val="Heading1"/>
        <w:spacing w:before="223"/>
        <w:ind w:right="-7"/>
        <w:rPr>
          <w:color w:val="231F20"/>
        </w:rPr>
        <w:sectPr w:rsidR="002239AB" w:rsidSect="00862269">
          <w:footerReference w:type="default" r:id="rId18"/>
          <w:type w:val="continuous"/>
          <w:pgSz w:w="12240" w:h="15840"/>
          <w:pgMar w:top="1440" w:right="660" w:bottom="280" w:left="620" w:header="720" w:footer="720" w:gutter="0"/>
          <w:cols w:num="2" w:space="720"/>
        </w:sectPr>
      </w:pPr>
    </w:p>
    <w:p w:rsidR="000D1596" w:rsidRPr="00012EC5" w:rsidRDefault="00862269">
      <w:pPr>
        <w:pStyle w:val="Heading1"/>
        <w:spacing w:before="223"/>
        <w:ind w:right="-7"/>
        <w:rPr>
          <w:sz w:val="24"/>
          <w:szCs w:val="24"/>
        </w:rPr>
      </w:pPr>
      <w:r w:rsidRPr="00862269">
        <w:rPr>
          <w:noProof/>
        </w:rPr>
        <w:lastRenderedPageBreak/>
        <mc:AlternateContent>
          <mc:Choice Requires="wps">
            <w:drawing>
              <wp:anchor distT="0" distB="0" distL="114300" distR="114300" simplePos="0" relativeHeight="1864"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E6E9" id="Line 4" o:spid="_x0000_s1026" style="position:absolute;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" strokecolor="#231f20" strokeweight="1pt">
                <w10:wrap anchorx="page" anchory="page"/>
              </v:line>
            </w:pict>
          </mc:Fallback>
        </mc:AlternateContent>
      </w:r>
      <w:r w:rsidR="008C35BC" w:rsidRPr="00862269">
        <w:rPr>
          <w:color w:val="231F20"/>
        </w:rPr>
        <w:t>Communications</w:t>
      </w:r>
      <w:r w:rsidR="008C35BC" w:rsidRPr="00012EC5">
        <w:rPr>
          <w:color w:val="231F20"/>
          <w:sz w:val="24"/>
          <w:szCs w:val="24"/>
        </w:rPr>
        <w:t xml:space="preserve"> </w:t>
      </w:r>
    </w:p>
    <w:p w:rsidR="00E5678A" w:rsidRPr="00862269" w:rsidRDefault="008C35BC">
      <w:pPr>
        <w:pStyle w:val="Heading2"/>
        <w:spacing w:before="144"/>
        <w:rPr>
          <w:b w:val="0"/>
          <w:color w:val="231F20"/>
        </w:rPr>
      </w:pPr>
      <w:r w:rsidRPr="00862269">
        <w:rPr>
          <w:b w:val="0"/>
          <w:color w:val="231F20"/>
          <w:spacing w:val="-3"/>
        </w:rPr>
        <w:t xml:space="preserve">Through </w:t>
      </w:r>
      <w:r w:rsidRPr="00862269">
        <w:rPr>
          <w:b w:val="0"/>
          <w:color w:val="231F20"/>
        </w:rPr>
        <w:t xml:space="preserve">the </w:t>
      </w:r>
      <w:r w:rsidRPr="00862269">
        <w:rPr>
          <w:b w:val="0"/>
          <w:color w:val="231F20"/>
          <w:spacing w:val="-3"/>
        </w:rPr>
        <w:t xml:space="preserve">media, public information promotes </w:t>
      </w:r>
      <w:r w:rsidRPr="00862269">
        <w:rPr>
          <w:b w:val="0"/>
          <w:color w:val="231F20"/>
        </w:rPr>
        <w:t xml:space="preserve">the </w:t>
      </w:r>
      <w:r w:rsidRPr="00862269">
        <w:rPr>
          <w:b w:val="0"/>
          <w:color w:val="231F20"/>
          <w:spacing w:val="-3"/>
        </w:rPr>
        <w:t xml:space="preserve">Club, </w:t>
      </w:r>
      <w:r w:rsidRPr="00862269">
        <w:rPr>
          <w:b w:val="0"/>
          <w:color w:val="231F20"/>
        </w:rPr>
        <w:t xml:space="preserve">its </w:t>
      </w:r>
      <w:r w:rsidRPr="00862269">
        <w:rPr>
          <w:b w:val="0"/>
          <w:color w:val="231F20"/>
          <w:spacing w:val="-3"/>
        </w:rPr>
        <w:t xml:space="preserve">programs </w:t>
      </w:r>
      <w:r w:rsidRPr="00862269">
        <w:rPr>
          <w:b w:val="0"/>
          <w:color w:val="231F20"/>
        </w:rPr>
        <w:t xml:space="preserve">and </w:t>
      </w:r>
      <w:r w:rsidRPr="00862269">
        <w:rPr>
          <w:b w:val="0"/>
          <w:color w:val="231F20"/>
          <w:spacing w:val="-3"/>
        </w:rPr>
        <w:t xml:space="preserve">activities </w:t>
      </w:r>
      <w:r w:rsidRPr="00862269">
        <w:rPr>
          <w:b w:val="0"/>
          <w:color w:val="231F20"/>
        </w:rPr>
        <w:t xml:space="preserve">as an </w:t>
      </w:r>
      <w:r w:rsidRPr="00862269">
        <w:rPr>
          <w:b w:val="0"/>
          <w:color w:val="231F20"/>
          <w:spacing w:val="-3"/>
        </w:rPr>
        <w:t xml:space="preserve">asset </w:t>
      </w:r>
      <w:r w:rsidRPr="00862269">
        <w:rPr>
          <w:b w:val="0"/>
          <w:color w:val="231F20"/>
        </w:rPr>
        <w:t xml:space="preserve">to the </w:t>
      </w:r>
      <w:r w:rsidRPr="00862269">
        <w:rPr>
          <w:b w:val="0"/>
          <w:color w:val="231F20"/>
          <w:spacing w:val="-5"/>
        </w:rPr>
        <w:t xml:space="preserve">community. </w:t>
      </w:r>
      <w:r w:rsidRPr="00862269">
        <w:rPr>
          <w:b w:val="0"/>
          <w:color w:val="231F20"/>
          <w:spacing w:val="-4"/>
        </w:rPr>
        <w:t xml:space="preserve">Effective </w:t>
      </w:r>
      <w:r w:rsidRPr="00862269">
        <w:rPr>
          <w:b w:val="0"/>
          <w:color w:val="231F20"/>
          <w:spacing w:val="-3"/>
        </w:rPr>
        <w:t xml:space="preserve">communication will have </w:t>
      </w:r>
      <w:r w:rsidRPr="00862269">
        <w:rPr>
          <w:b w:val="0"/>
          <w:color w:val="231F20"/>
        </w:rPr>
        <w:t xml:space="preserve">an </w:t>
      </w:r>
      <w:r w:rsidRPr="00862269">
        <w:rPr>
          <w:b w:val="0"/>
          <w:color w:val="231F20"/>
          <w:spacing w:val="-3"/>
        </w:rPr>
        <w:t xml:space="preserve">impact </w:t>
      </w:r>
      <w:r w:rsidRPr="00862269">
        <w:rPr>
          <w:b w:val="0"/>
          <w:color w:val="231F20"/>
        </w:rPr>
        <w:t xml:space="preserve">on the </w:t>
      </w:r>
      <w:r w:rsidRPr="00862269">
        <w:rPr>
          <w:b w:val="0"/>
          <w:color w:val="231F20"/>
          <w:spacing w:val="-3"/>
        </w:rPr>
        <w:t xml:space="preserve">success </w:t>
      </w:r>
      <w:r w:rsidRPr="00862269">
        <w:rPr>
          <w:b w:val="0"/>
          <w:color w:val="231F20"/>
        </w:rPr>
        <w:t xml:space="preserve">of a </w:t>
      </w:r>
      <w:r w:rsidRPr="00862269">
        <w:rPr>
          <w:b w:val="0"/>
          <w:color w:val="231F20"/>
          <w:spacing w:val="-3"/>
        </w:rPr>
        <w:t>Club</w:t>
      </w:r>
    </w:p>
    <w:p w:rsidR="00E5678A" w:rsidRDefault="00E5678A">
      <w:pPr>
        <w:pStyle w:val="Heading2"/>
        <w:spacing w:before="144"/>
        <w:rPr>
          <w:color w:val="231F20"/>
        </w:rPr>
      </w:pPr>
    </w:p>
    <w:p w:rsidR="000D1596" w:rsidRDefault="008C35BC">
      <w:pPr>
        <w:pStyle w:val="Heading2"/>
        <w:spacing w:before="144"/>
      </w:pPr>
      <w:r>
        <w:rPr>
          <w:color w:val="231F20"/>
        </w:rPr>
        <w:t>Internal information includes:</w:t>
      </w:r>
    </w:p>
    <w:p w:rsidR="000D1596" w:rsidRDefault="008C35BC">
      <w:pPr>
        <w:pStyle w:val="ListParagraph"/>
        <w:numPr>
          <w:ilvl w:val="0"/>
          <w:numId w:val="13"/>
        </w:numPr>
        <w:tabs>
          <w:tab w:val="left" w:pos="360"/>
        </w:tabs>
        <w:spacing w:before="144"/>
        <w:ind w:left="359" w:hanging="259"/>
        <w:rPr>
          <w:sz w:val="24"/>
        </w:rPr>
      </w:pPr>
      <w:r>
        <w:rPr>
          <w:color w:val="231F20"/>
          <w:spacing w:val="-3"/>
          <w:sz w:val="24"/>
        </w:rPr>
        <w:t xml:space="preserve">Send </w:t>
      </w:r>
      <w:r>
        <w:rPr>
          <w:color w:val="231F20"/>
          <w:sz w:val="24"/>
        </w:rPr>
        <w:t xml:space="preserve">out </w:t>
      </w:r>
      <w:r>
        <w:rPr>
          <w:color w:val="231F20"/>
          <w:spacing w:val="-3"/>
          <w:sz w:val="24"/>
        </w:rPr>
        <w:t xml:space="preserve">regular emails (minimum </w:t>
      </w:r>
      <w:r>
        <w:rPr>
          <w:color w:val="231F20"/>
          <w:sz w:val="24"/>
        </w:rPr>
        <w:t>of</w:t>
      </w:r>
      <w:r>
        <w:rPr>
          <w:color w:val="231F20"/>
          <w:spacing w:val="-11"/>
          <w:sz w:val="24"/>
        </w:rPr>
        <w:t xml:space="preserve"> </w:t>
      </w:r>
      <w:r>
        <w:rPr>
          <w:color w:val="231F20"/>
          <w:spacing w:val="-3"/>
          <w:sz w:val="24"/>
        </w:rPr>
        <w:t>monthly).</w:t>
      </w:r>
    </w:p>
    <w:p w:rsidR="000D1596" w:rsidRDefault="008C35BC">
      <w:pPr>
        <w:pStyle w:val="ListParagraph"/>
        <w:numPr>
          <w:ilvl w:val="0"/>
          <w:numId w:val="13"/>
        </w:numPr>
        <w:tabs>
          <w:tab w:val="left" w:pos="360"/>
        </w:tabs>
        <w:spacing w:before="160" w:line="260" w:lineRule="exact"/>
        <w:ind w:left="359" w:right="246" w:hanging="259"/>
        <w:rPr>
          <w:sz w:val="24"/>
        </w:rPr>
      </w:pPr>
      <w:r>
        <w:rPr>
          <w:color w:val="231F20"/>
          <w:spacing w:val="-3"/>
          <w:sz w:val="24"/>
        </w:rPr>
        <w:t xml:space="preserve">Club bulletin </w:t>
      </w:r>
      <w:r>
        <w:rPr>
          <w:color w:val="231F20"/>
          <w:sz w:val="24"/>
        </w:rPr>
        <w:t xml:space="preserve">via the </w:t>
      </w:r>
      <w:r>
        <w:rPr>
          <w:color w:val="231F20"/>
          <w:spacing w:val="-3"/>
          <w:sz w:val="24"/>
        </w:rPr>
        <w:t xml:space="preserve">internet recognizing participation </w:t>
      </w:r>
      <w:r>
        <w:rPr>
          <w:color w:val="231F20"/>
          <w:sz w:val="24"/>
        </w:rPr>
        <w:t xml:space="preserve">of </w:t>
      </w:r>
      <w:r>
        <w:rPr>
          <w:color w:val="231F20"/>
          <w:spacing w:val="-3"/>
          <w:sz w:val="24"/>
        </w:rPr>
        <w:t xml:space="preserve">members </w:t>
      </w:r>
      <w:r>
        <w:rPr>
          <w:color w:val="231F20"/>
          <w:sz w:val="24"/>
        </w:rPr>
        <w:t xml:space="preserve">and </w:t>
      </w:r>
      <w:r>
        <w:rPr>
          <w:color w:val="231F20"/>
          <w:spacing w:val="-3"/>
          <w:sz w:val="24"/>
        </w:rPr>
        <w:t xml:space="preserve">creating interest </w:t>
      </w:r>
      <w:r>
        <w:rPr>
          <w:color w:val="231F20"/>
          <w:sz w:val="24"/>
        </w:rPr>
        <w:t xml:space="preserve">for </w:t>
      </w:r>
      <w:r>
        <w:rPr>
          <w:color w:val="231F20"/>
          <w:spacing w:val="-3"/>
          <w:sz w:val="24"/>
        </w:rPr>
        <w:t>upcoming</w:t>
      </w:r>
      <w:r>
        <w:rPr>
          <w:color w:val="231F20"/>
          <w:spacing w:val="1"/>
          <w:sz w:val="24"/>
        </w:rPr>
        <w:t xml:space="preserve"> </w:t>
      </w:r>
      <w:r>
        <w:rPr>
          <w:color w:val="231F20"/>
          <w:spacing w:val="-3"/>
          <w:sz w:val="24"/>
        </w:rPr>
        <w:t>events.</w:t>
      </w:r>
    </w:p>
    <w:p w:rsidR="000D1596" w:rsidRPr="00862269" w:rsidRDefault="008C35BC">
      <w:pPr>
        <w:pStyle w:val="ListParagraph"/>
        <w:numPr>
          <w:ilvl w:val="0"/>
          <w:numId w:val="13"/>
        </w:numPr>
        <w:tabs>
          <w:tab w:val="left" w:pos="360"/>
        </w:tabs>
        <w:spacing w:before="198" w:line="192" w:lineRule="auto"/>
        <w:ind w:left="359" w:right="649" w:hanging="259"/>
        <w:rPr>
          <w:sz w:val="24"/>
        </w:rPr>
      </w:pPr>
      <w:r>
        <w:rPr>
          <w:color w:val="231F20"/>
          <w:spacing w:val="-3"/>
          <w:sz w:val="24"/>
        </w:rPr>
        <w:t xml:space="preserve">Scrapbooks (annually) which bring pride </w:t>
      </w:r>
      <w:r>
        <w:rPr>
          <w:color w:val="231F20"/>
          <w:sz w:val="24"/>
        </w:rPr>
        <w:t xml:space="preserve">and a </w:t>
      </w:r>
      <w:r>
        <w:rPr>
          <w:color w:val="231F20"/>
          <w:spacing w:val="-3"/>
          <w:sz w:val="24"/>
        </w:rPr>
        <w:t xml:space="preserve">sense </w:t>
      </w:r>
      <w:r>
        <w:rPr>
          <w:color w:val="231F20"/>
          <w:sz w:val="24"/>
        </w:rPr>
        <w:t xml:space="preserve">of </w:t>
      </w:r>
      <w:r>
        <w:rPr>
          <w:color w:val="231F20"/>
          <w:spacing w:val="-3"/>
          <w:sz w:val="24"/>
        </w:rPr>
        <w:t xml:space="preserve">history </w:t>
      </w:r>
      <w:r>
        <w:rPr>
          <w:color w:val="231F20"/>
          <w:sz w:val="24"/>
        </w:rPr>
        <w:t xml:space="preserve">for the </w:t>
      </w:r>
      <w:r>
        <w:rPr>
          <w:color w:val="231F20"/>
          <w:spacing w:val="-3"/>
          <w:sz w:val="24"/>
        </w:rPr>
        <w:t xml:space="preserve">Club President </w:t>
      </w:r>
      <w:r>
        <w:rPr>
          <w:color w:val="231F20"/>
          <w:sz w:val="24"/>
        </w:rPr>
        <w:t>and the</w:t>
      </w:r>
      <w:r>
        <w:rPr>
          <w:color w:val="231F20"/>
          <w:spacing w:val="-8"/>
          <w:sz w:val="24"/>
        </w:rPr>
        <w:t xml:space="preserve"> </w:t>
      </w:r>
      <w:r>
        <w:rPr>
          <w:color w:val="231F20"/>
          <w:spacing w:val="-3"/>
          <w:sz w:val="24"/>
        </w:rPr>
        <w:t>members.</w:t>
      </w:r>
    </w:p>
    <w:p w:rsidR="00483EC3" w:rsidRDefault="00483EC3">
      <w:pPr>
        <w:pStyle w:val="ListParagraph"/>
        <w:numPr>
          <w:ilvl w:val="0"/>
          <w:numId w:val="13"/>
        </w:numPr>
        <w:tabs>
          <w:tab w:val="left" w:pos="360"/>
        </w:tabs>
        <w:spacing w:before="198" w:line="192" w:lineRule="auto"/>
        <w:ind w:left="359" w:right="649" w:hanging="259"/>
        <w:rPr>
          <w:sz w:val="24"/>
        </w:rPr>
      </w:pPr>
      <w:r>
        <w:rPr>
          <w:color w:val="231F20"/>
          <w:spacing w:val="-3"/>
          <w:sz w:val="24"/>
        </w:rPr>
        <w:t>Regular posting on social media platforms.</w:t>
      </w:r>
    </w:p>
    <w:p w:rsidR="000D1596" w:rsidRDefault="008C35BC">
      <w:pPr>
        <w:pStyle w:val="Heading2"/>
        <w:spacing w:before="154"/>
      </w:pPr>
      <w:r>
        <w:rPr>
          <w:color w:val="231F20"/>
        </w:rPr>
        <w:t>External information includes:</w:t>
      </w:r>
    </w:p>
    <w:p w:rsidR="000D1596" w:rsidRDefault="008C35BC">
      <w:pPr>
        <w:pStyle w:val="ListParagraph"/>
        <w:numPr>
          <w:ilvl w:val="0"/>
          <w:numId w:val="13"/>
        </w:numPr>
        <w:tabs>
          <w:tab w:val="left" w:pos="360"/>
        </w:tabs>
        <w:spacing w:before="170" w:line="260" w:lineRule="exact"/>
        <w:ind w:left="360" w:right="636" w:hanging="260"/>
        <w:rPr>
          <w:sz w:val="24"/>
        </w:rPr>
      </w:pPr>
      <w:r>
        <w:rPr>
          <w:color w:val="231F20"/>
          <w:spacing w:val="-3"/>
          <w:sz w:val="24"/>
        </w:rPr>
        <w:t xml:space="preserve">Press releases </w:t>
      </w:r>
      <w:r>
        <w:rPr>
          <w:color w:val="231F20"/>
          <w:sz w:val="24"/>
        </w:rPr>
        <w:t xml:space="preserve">to </w:t>
      </w:r>
      <w:r>
        <w:rPr>
          <w:color w:val="231F20"/>
          <w:spacing w:val="-3"/>
          <w:sz w:val="24"/>
        </w:rPr>
        <w:t xml:space="preserve">local newspapers, radio, </w:t>
      </w:r>
      <w:r>
        <w:rPr>
          <w:color w:val="231F20"/>
          <w:sz w:val="24"/>
        </w:rPr>
        <w:t xml:space="preserve">and </w:t>
      </w:r>
      <w:r>
        <w:rPr>
          <w:color w:val="231F20"/>
          <w:spacing w:val="-3"/>
          <w:sz w:val="24"/>
        </w:rPr>
        <w:t>television</w:t>
      </w:r>
      <w:r>
        <w:rPr>
          <w:color w:val="231F20"/>
          <w:spacing w:val="1"/>
          <w:sz w:val="24"/>
        </w:rPr>
        <w:t xml:space="preserve"> </w:t>
      </w:r>
      <w:r>
        <w:rPr>
          <w:color w:val="231F20"/>
          <w:spacing w:val="-3"/>
          <w:sz w:val="24"/>
        </w:rPr>
        <w:t>outlets.</w:t>
      </w:r>
    </w:p>
    <w:p w:rsidR="00AD7F2B" w:rsidRDefault="00AD7F2B">
      <w:pPr>
        <w:pStyle w:val="ListParagraph"/>
        <w:numPr>
          <w:ilvl w:val="0"/>
          <w:numId w:val="13"/>
        </w:numPr>
        <w:tabs>
          <w:tab w:val="left" w:pos="360"/>
        </w:tabs>
        <w:spacing w:before="144"/>
        <w:ind w:left="359" w:hanging="259"/>
        <w:rPr>
          <w:color w:val="231F20"/>
          <w:spacing w:val="-3"/>
          <w:sz w:val="24"/>
        </w:rPr>
        <w:sectPr w:rsidR="00AD7F2B" w:rsidSect="00862269">
          <w:type w:val="continuous"/>
          <w:pgSz w:w="12240" w:h="15840"/>
          <w:pgMar w:top="1440" w:right="660" w:bottom="280" w:left="620" w:header="720" w:footer="720" w:gutter="0"/>
          <w:cols w:num="2" w:space="405"/>
        </w:sectPr>
      </w:pPr>
    </w:p>
    <w:p w:rsidR="000D1596" w:rsidRDefault="008C35BC">
      <w:pPr>
        <w:pStyle w:val="ListParagraph"/>
        <w:numPr>
          <w:ilvl w:val="0"/>
          <w:numId w:val="13"/>
        </w:numPr>
        <w:tabs>
          <w:tab w:val="left" w:pos="360"/>
        </w:tabs>
        <w:spacing w:before="144"/>
        <w:ind w:left="359" w:hanging="259"/>
        <w:rPr>
          <w:sz w:val="24"/>
        </w:rPr>
      </w:pPr>
      <w:r>
        <w:rPr>
          <w:color w:val="231F20"/>
          <w:spacing w:val="-3"/>
          <w:sz w:val="24"/>
        </w:rPr>
        <w:t xml:space="preserve">Postings </w:t>
      </w:r>
      <w:r>
        <w:rPr>
          <w:color w:val="231F20"/>
          <w:sz w:val="24"/>
        </w:rPr>
        <w:t xml:space="preserve">on </w:t>
      </w:r>
      <w:r>
        <w:rPr>
          <w:color w:val="231F20"/>
          <w:spacing w:val="-3"/>
          <w:sz w:val="24"/>
        </w:rPr>
        <w:t>community bulletin boards, e-mail,</w:t>
      </w:r>
      <w:r>
        <w:rPr>
          <w:color w:val="231F20"/>
          <w:spacing w:val="-2"/>
          <w:sz w:val="24"/>
        </w:rPr>
        <w:t xml:space="preserve"> </w:t>
      </w:r>
      <w:r w:rsidR="00483EC3">
        <w:rPr>
          <w:color w:val="231F20"/>
          <w:spacing w:val="-2"/>
          <w:sz w:val="24"/>
        </w:rPr>
        <w:t xml:space="preserve">social media platforms, </w:t>
      </w:r>
      <w:r>
        <w:rPr>
          <w:color w:val="231F20"/>
          <w:spacing w:val="-3"/>
          <w:sz w:val="24"/>
        </w:rPr>
        <w:t>etc.</w:t>
      </w:r>
    </w:p>
    <w:p w:rsidR="000D1596" w:rsidRDefault="008C35BC">
      <w:pPr>
        <w:pStyle w:val="ListParagraph"/>
        <w:numPr>
          <w:ilvl w:val="0"/>
          <w:numId w:val="13"/>
        </w:numPr>
        <w:tabs>
          <w:tab w:val="left" w:pos="360"/>
        </w:tabs>
        <w:spacing w:before="199" w:line="192" w:lineRule="auto"/>
        <w:ind w:left="359" w:right="870" w:hanging="259"/>
        <w:rPr>
          <w:sz w:val="24"/>
        </w:rPr>
      </w:pPr>
      <w:r>
        <w:rPr>
          <w:color w:val="231F20"/>
          <w:spacing w:val="-3"/>
          <w:sz w:val="24"/>
        </w:rPr>
        <w:t xml:space="preserve">Public Service announcements </w:t>
      </w:r>
      <w:r>
        <w:rPr>
          <w:color w:val="231F20"/>
          <w:sz w:val="24"/>
        </w:rPr>
        <w:t xml:space="preserve">to </w:t>
      </w:r>
      <w:r>
        <w:rPr>
          <w:color w:val="231F20"/>
          <w:spacing w:val="-3"/>
          <w:sz w:val="24"/>
        </w:rPr>
        <w:t xml:space="preserve">print </w:t>
      </w:r>
      <w:r>
        <w:rPr>
          <w:color w:val="231F20"/>
          <w:sz w:val="24"/>
        </w:rPr>
        <w:t xml:space="preserve">and </w:t>
      </w:r>
      <w:r>
        <w:rPr>
          <w:color w:val="231F20"/>
          <w:spacing w:val="-3"/>
          <w:sz w:val="24"/>
        </w:rPr>
        <w:t>broadcast</w:t>
      </w:r>
      <w:r>
        <w:rPr>
          <w:color w:val="231F20"/>
          <w:spacing w:val="1"/>
          <w:sz w:val="24"/>
        </w:rPr>
        <w:t xml:space="preserve"> </w:t>
      </w:r>
      <w:r>
        <w:rPr>
          <w:color w:val="231F20"/>
          <w:spacing w:val="-3"/>
          <w:sz w:val="24"/>
        </w:rPr>
        <w:t>media.</w:t>
      </w:r>
    </w:p>
    <w:p w:rsidR="00862269" w:rsidRDefault="008C35BC">
      <w:pPr>
        <w:pStyle w:val="BodyText"/>
        <w:spacing w:before="170" w:line="260" w:lineRule="exact"/>
        <w:ind w:left="100" w:right="1039"/>
        <w:rPr>
          <w:color w:val="231F20"/>
          <w:spacing w:val="-3"/>
        </w:rPr>
        <w:sectPr w:rsidR="00862269" w:rsidSect="00862269">
          <w:type w:val="continuous"/>
          <w:pgSz w:w="12240" w:h="15840"/>
          <w:pgMar w:top="1440" w:right="660" w:bottom="280" w:left="620" w:header="720" w:footer="720" w:gutter="0"/>
          <w:cols w:num="2" w:space="405"/>
        </w:sectPr>
      </w:pPr>
      <w:r>
        <w:rPr>
          <w:color w:val="231F20"/>
          <w:spacing w:val="-3"/>
        </w:rPr>
        <w:t xml:space="preserve">List ways </w:t>
      </w:r>
      <w:r>
        <w:rPr>
          <w:color w:val="231F20"/>
        </w:rPr>
        <w:t xml:space="preserve">to </w:t>
      </w:r>
      <w:r>
        <w:rPr>
          <w:color w:val="231F20"/>
          <w:spacing w:val="-3"/>
        </w:rPr>
        <w:t xml:space="preserve">improve communication </w:t>
      </w:r>
      <w:r>
        <w:rPr>
          <w:color w:val="231F20"/>
        </w:rPr>
        <w:t xml:space="preserve">in the </w:t>
      </w:r>
      <w:r>
        <w:rPr>
          <w:color w:val="231F20"/>
          <w:spacing w:val="-3"/>
        </w:rPr>
        <w:t>community about your Club</w:t>
      </w:r>
    </w:p>
    <w:p w:rsidR="000D1596" w:rsidRDefault="008C35BC">
      <w:pPr>
        <w:pStyle w:val="BodyText"/>
        <w:spacing w:before="170" w:line="260" w:lineRule="exact"/>
        <w:ind w:left="100" w:right="1039"/>
      </w:pPr>
      <w:r>
        <w:rPr>
          <w:color w:val="231F20"/>
          <w:spacing w:val="-3"/>
        </w:rPr>
        <w:t>.</w:t>
      </w:r>
    </w:p>
    <w:p w:rsidR="00AD7F2B" w:rsidRDefault="00AD7F2B">
      <w:pPr>
        <w:pStyle w:val="Heading1"/>
        <w:spacing w:before="160" w:line="260" w:lineRule="exact"/>
        <w:ind w:right="1016"/>
        <w:rPr>
          <w:color w:val="231F20"/>
          <w:spacing w:val="-3"/>
        </w:rPr>
        <w:sectPr w:rsidR="00AD7F2B" w:rsidSect="00862269">
          <w:type w:val="continuous"/>
          <w:pgSz w:w="12240" w:h="15840"/>
          <w:pgMar w:top="1440" w:right="660" w:bottom="280" w:left="620" w:header="720" w:footer="720" w:gutter="0"/>
          <w:cols w:space="405"/>
        </w:sectPr>
      </w:pPr>
    </w:p>
    <w:p w:rsidR="00012EC5" w:rsidRDefault="00012EC5">
      <w:pPr>
        <w:pStyle w:val="Heading1"/>
        <w:spacing w:before="160" w:line="260" w:lineRule="exact"/>
        <w:ind w:right="1016"/>
        <w:rPr>
          <w:color w:val="231F20"/>
          <w:spacing w:val="-3"/>
        </w:rPr>
      </w:pPr>
    </w:p>
    <w:p w:rsidR="00E5678A" w:rsidRDefault="00E5678A">
      <w:pPr>
        <w:rPr>
          <w:b/>
          <w:bCs/>
          <w:color w:val="231F20"/>
          <w:spacing w:val="-3"/>
          <w:sz w:val="28"/>
          <w:szCs w:val="28"/>
        </w:rPr>
      </w:pPr>
      <w:r>
        <w:rPr>
          <w:b/>
          <w:bCs/>
          <w:color w:val="231F20"/>
          <w:spacing w:val="-3"/>
          <w:sz w:val="28"/>
          <w:szCs w:val="28"/>
        </w:rPr>
        <w:br w:type="page"/>
      </w:r>
    </w:p>
    <w:p w:rsidR="00012EC5" w:rsidRDefault="00012EC5">
      <w:pPr>
        <w:pStyle w:val="Heading1"/>
        <w:spacing w:before="160" w:line="260" w:lineRule="exact"/>
        <w:ind w:right="1016"/>
        <w:rPr>
          <w:color w:val="231F20"/>
          <w:spacing w:val="-3"/>
        </w:rPr>
      </w:pPr>
    </w:p>
    <w:p w:rsidR="00AD7F2B" w:rsidRDefault="00AD7F2B">
      <w:pPr>
        <w:pStyle w:val="Heading1"/>
        <w:spacing w:before="160" w:line="260" w:lineRule="exact"/>
        <w:ind w:right="1016"/>
        <w:rPr>
          <w:color w:val="231F20"/>
          <w:spacing w:val="-3"/>
        </w:rPr>
        <w:sectPr w:rsidR="00AD7F2B" w:rsidSect="002239AB">
          <w:type w:val="continuous"/>
          <w:pgSz w:w="12240" w:h="15840"/>
          <w:pgMar w:top="1440" w:right="660" w:bottom="280" w:left="620" w:header="720" w:footer="720" w:gutter="0"/>
          <w:cols w:space="405"/>
        </w:sectPr>
      </w:pPr>
    </w:p>
    <w:p w:rsidR="000D1596" w:rsidRDefault="008C35BC">
      <w:pPr>
        <w:pStyle w:val="Heading1"/>
        <w:spacing w:before="160" w:line="260" w:lineRule="exact"/>
        <w:ind w:right="1016"/>
      </w:pPr>
      <w:r>
        <w:rPr>
          <w:color w:val="231F20"/>
          <w:spacing w:val="-3"/>
        </w:rPr>
        <w:t xml:space="preserve">Optimist International Recognition </w:t>
      </w:r>
      <w:r>
        <w:rPr>
          <w:color w:val="231F20"/>
          <w:spacing w:val="-4"/>
        </w:rPr>
        <w:t xml:space="preserve">Program </w:t>
      </w:r>
    </w:p>
    <w:p w:rsidR="000D1596" w:rsidRDefault="008C35BC">
      <w:pPr>
        <w:pStyle w:val="BodyText"/>
        <w:spacing w:before="160" w:line="260" w:lineRule="exact"/>
        <w:ind w:left="100" w:right="-7"/>
      </w:pPr>
      <w:r>
        <w:rPr>
          <w:color w:val="231F20"/>
          <w:spacing w:val="-3"/>
        </w:rPr>
        <w:t xml:space="preserve">Review </w:t>
      </w:r>
      <w:r>
        <w:rPr>
          <w:color w:val="231F20"/>
        </w:rPr>
        <w:t xml:space="preserve">the </w:t>
      </w:r>
      <w:r>
        <w:rPr>
          <w:color w:val="231F20"/>
          <w:spacing w:val="-3"/>
        </w:rPr>
        <w:t xml:space="preserve">Optimist International Recognition </w:t>
      </w:r>
      <w:r>
        <w:rPr>
          <w:color w:val="231F20"/>
        </w:rPr>
        <w:t xml:space="preserve">and </w:t>
      </w:r>
      <w:r>
        <w:rPr>
          <w:color w:val="231F20"/>
          <w:spacing w:val="-7"/>
        </w:rPr>
        <w:t xml:space="preserve">Awards </w:t>
      </w:r>
      <w:r>
        <w:rPr>
          <w:color w:val="231F20"/>
          <w:spacing w:val="-3"/>
        </w:rPr>
        <w:t xml:space="preserve">criteria </w:t>
      </w:r>
      <w:r>
        <w:rPr>
          <w:color w:val="231F20"/>
        </w:rPr>
        <w:t xml:space="preserve">for the </w:t>
      </w:r>
      <w:r>
        <w:rPr>
          <w:color w:val="231F20"/>
          <w:spacing w:val="-3"/>
        </w:rPr>
        <w:t xml:space="preserve">coming </w:t>
      </w:r>
      <w:r>
        <w:rPr>
          <w:color w:val="231F20"/>
          <w:spacing w:val="-5"/>
        </w:rPr>
        <w:t xml:space="preserve">year. </w:t>
      </w:r>
      <w:r>
        <w:rPr>
          <w:color w:val="231F20"/>
          <w:spacing w:val="-3"/>
        </w:rPr>
        <w:t xml:space="preserve">This program </w:t>
      </w:r>
      <w:r>
        <w:rPr>
          <w:color w:val="231F20"/>
        </w:rPr>
        <w:t xml:space="preserve">is </w:t>
      </w:r>
      <w:r>
        <w:rPr>
          <w:color w:val="231F20"/>
          <w:spacing w:val="-3"/>
        </w:rPr>
        <w:t xml:space="preserve">designed </w:t>
      </w:r>
      <w:r>
        <w:rPr>
          <w:color w:val="231F20"/>
        </w:rPr>
        <w:t xml:space="preserve">to </w:t>
      </w:r>
      <w:r>
        <w:rPr>
          <w:color w:val="231F20"/>
          <w:spacing w:val="-3"/>
        </w:rPr>
        <w:t xml:space="preserve">recognize people </w:t>
      </w:r>
      <w:r>
        <w:rPr>
          <w:color w:val="231F20"/>
        </w:rPr>
        <w:t xml:space="preserve">who </w:t>
      </w:r>
      <w:r>
        <w:rPr>
          <w:color w:val="231F20"/>
          <w:spacing w:val="-3"/>
        </w:rPr>
        <w:t xml:space="preserve">achieve </w:t>
      </w:r>
      <w:proofErr w:type="gramStart"/>
      <w:r>
        <w:rPr>
          <w:color w:val="231F20"/>
          <w:spacing w:val="-3"/>
        </w:rPr>
        <w:t>goals which</w:t>
      </w:r>
      <w:proofErr w:type="gramEnd"/>
      <w:r>
        <w:rPr>
          <w:color w:val="231F20"/>
          <w:spacing w:val="-3"/>
        </w:rPr>
        <w:t xml:space="preserve"> result </w:t>
      </w:r>
      <w:r>
        <w:rPr>
          <w:color w:val="231F20"/>
        </w:rPr>
        <w:t xml:space="preserve">in a </w:t>
      </w:r>
      <w:r>
        <w:rPr>
          <w:color w:val="231F20"/>
          <w:spacing w:val="-3"/>
        </w:rPr>
        <w:t xml:space="preserve">better Optimist Club </w:t>
      </w:r>
      <w:r>
        <w:rPr>
          <w:color w:val="231F20"/>
        </w:rPr>
        <w:t xml:space="preserve">and </w:t>
      </w:r>
      <w:r>
        <w:rPr>
          <w:color w:val="231F20"/>
          <w:spacing w:val="-3"/>
        </w:rPr>
        <w:t xml:space="preserve">service </w:t>
      </w:r>
      <w:r>
        <w:rPr>
          <w:color w:val="231F20"/>
        </w:rPr>
        <w:t xml:space="preserve">to </w:t>
      </w:r>
      <w:r>
        <w:rPr>
          <w:color w:val="231F20"/>
          <w:spacing w:val="-3"/>
        </w:rPr>
        <w:t xml:space="preserve">youth </w:t>
      </w:r>
      <w:r>
        <w:rPr>
          <w:color w:val="231F20"/>
        </w:rPr>
        <w:t xml:space="preserve">and </w:t>
      </w:r>
      <w:r>
        <w:rPr>
          <w:color w:val="231F20"/>
          <w:spacing w:val="-3"/>
        </w:rPr>
        <w:t>community</w:t>
      </w:r>
      <w:r w:rsidR="00483EC3">
        <w:rPr>
          <w:color w:val="231F20"/>
          <w:spacing w:val="-3"/>
        </w:rPr>
        <w:t>.</w:t>
      </w:r>
    </w:p>
    <w:p w:rsidR="000D1596" w:rsidRDefault="008C35BC">
      <w:pPr>
        <w:pStyle w:val="Heading2"/>
        <w:spacing w:before="144"/>
      </w:pPr>
      <w:r>
        <w:rPr>
          <w:color w:val="231F20"/>
        </w:rPr>
        <w:t>Club Recognition</w:t>
      </w:r>
    </w:p>
    <w:p w:rsidR="000D1596" w:rsidRDefault="008C35BC">
      <w:pPr>
        <w:spacing w:before="144" w:line="268" w:lineRule="exact"/>
        <w:ind w:left="100" w:right="-7"/>
        <w:rPr>
          <w:b/>
          <w:sz w:val="24"/>
        </w:rPr>
      </w:pPr>
      <w:r>
        <w:rPr>
          <w:b/>
          <w:color w:val="231F20"/>
          <w:sz w:val="24"/>
        </w:rPr>
        <w:t>“Bringing out the Best” Club</w:t>
      </w:r>
    </w:p>
    <w:p w:rsidR="000D1596" w:rsidRPr="00862269" w:rsidRDefault="008C35BC" w:rsidP="00862269">
      <w:pPr>
        <w:pStyle w:val="BodyText"/>
        <w:spacing w:line="268" w:lineRule="exact"/>
        <w:ind w:left="100" w:right="-7" w:firstLine="260"/>
        <w:rPr>
          <w:sz w:val="18"/>
          <w:szCs w:val="18"/>
        </w:rPr>
      </w:pPr>
      <w:r w:rsidRPr="00862269">
        <w:rPr>
          <w:color w:val="231F20"/>
          <w:sz w:val="18"/>
          <w:szCs w:val="18"/>
        </w:rPr>
        <w:t>(</w:t>
      </w:r>
      <w:r w:rsidR="000A16A4" w:rsidRPr="00862269">
        <w:rPr>
          <w:color w:val="231F20"/>
          <w:sz w:val="18"/>
          <w:szCs w:val="18"/>
        </w:rPr>
        <w:t>Banner</w:t>
      </w:r>
      <w:r w:rsidRPr="00862269">
        <w:rPr>
          <w:color w:val="231F20"/>
          <w:sz w:val="18"/>
          <w:szCs w:val="18"/>
        </w:rPr>
        <w:t xml:space="preserve"> patch then year bar thereafter)</w:t>
      </w:r>
    </w:p>
    <w:p w:rsidR="00A86084" w:rsidRDefault="008C35BC" w:rsidP="00A86084">
      <w:pPr>
        <w:pStyle w:val="NoSpacing"/>
        <w:numPr>
          <w:ilvl w:val="0"/>
          <w:numId w:val="15"/>
        </w:numPr>
      </w:pPr>
      <w:r>
        <w:t xml:space="preserve">Complete at least two service projects a </w:t>
      </w:r>
      <w:r w:rsidR="00A86084">
        <w:t>year</w:t>
      </w:r>
    </w:p>
    <w:p w:rsidR="000D1596" w:rsidRDefault="00A86084" w:rsidP="00A86084">
      <w:pPr>
        <w:pStyle w:val="NoSpacing"/>
        <w:numPr>
          <w:ilvl w:val="0"/>
          <w:numId w:val="15"/>
        </w:numPr>
      </w:pPr>
      <w:r>
        <w:t xml:space="preserve">Complete the </w:t>
      </w:r>
      <w:r w:rsidR="008C35BC" w:rsidRPr="00A86084">
        <w:rPr>
          <w:spacing w:val="-4"/>
        </w:rPr>
        <w:t>Club Pride</w:t>
      </w:r>
      <w:r w:rsidR="008C35BC" w:rsidRPr="00A86084">
        <w:rPr>
          <w:spacing w:val="2"/>
        </w:rPr>
        <w:t xml:space="preserve"> </w:t>
      </w:r>
      <w:r>
        <w:t>Report</w:t>
      </w:r>
    </w:p>
    <w:p w:rsidR="00A86084" w:rsidRDefault="00A86084" w:rsidP="00A86084">
      <w:pPr>
        <w:pStyle w:val="NoSpacing"/>
        <w:numPr>
          <w:ilvl w:val="0"/>
          <w:numId w:val="15"/>
        </w:numPr>
      </w:pPr>
      <w:r>
        <w:t>Be Current on District and OI Dues</w:t>
      </w:r>
    </w:p>
    <w:p w:rsidR="000D1596" w:rsidRDefault="00A86084" w:rsidP="00A86084">
      <w:pPr>
        <w:pStyle w:val="NoSpacing"/>
        <w:numPr>
          <w:ilvl w:val="0"/>
          <w:numId w:val="15"/>
        </w:numPr>
      </w:pPr>
      <w:r>
        <w:t>Add two or more members</w:t>
      </w:r>
    </w:p>
    <w:p w:rsidR="000A16A4" w:rsidRDefault="00A86084" w:rsidP="000A16A4">
      <w:pPr>
        <w:pStyle w:val="NoSpacing"/>
        <w:numPr>
          <w:ilvl w:val="0"/>
          <w:numId w:val="15"/>
        </w:numPr>
      </w:pPr>
      <w:r>
        <w:t>Conduct a Membership Recruitment Drive</w:t>
      </w:r>
      <w:r w:rsidR="000A16A4">
        <w:t xml:space="preserve"> (i.e. NOW Program)</w:t>
      </w:r>
    </w:p>
    <w:p w:rsidR="000D1596" w:rsidRPr="000A16A4" w:rsidRDefault="008C35BC" w:rsidP="000A16A4">
      <w:pPr>
        <w:pStyle w:val="NoSpacing"/>
        <w:numPr>
          <w:ilvl w:val="0"/>
          <w:numId w:val="15"/>
        </w:numPr>
      </w:pPr>
      <w:r w:rsidRPr="000A16A4">
        <w:rPr>
          <w:color w:val="231F20"/>
          <w:spacing w:val="-3"/>
          <w:sz w:val="24"/>
        </w:rPr>
        <w:t xml:space="preserve">Recognize </w:t>
      </w:r>
      <w:r w:rsidRPr="000A16A4">
        <w:rPr>
          <w:color w:val="231F20"/>
          <w:sz w:val="24"/>
        </w:rPr>
        <w:t xml:space="preserve">a </w:t>
      </w:r>
      <w:r w:rsidRPr="000A16A4">
        <w:rPr>
          <w:color w:val="231F20"/>
          <w:spacing w:val="-3"/>
          <w:sz w:val="24"/>
        </w:rPr>
        <w:t xml:space="preserve">Club member </w:t>
      </w:r>
      <w:r w:rsidRPr="000A16A4">
        <w:rPr>
          <w:color w:val="231F20"/>
          <w:sz w:val="24"/>
        </w:rPr>
        <w:t xml:space="preserve">or </w:t>
      </w:r>
      <w:r w:rsidRPr="000A16A4">
        <w:rPr>
          <w:color w:val="231F20"/>
          <w:spacing w:val="-3"/>
          <w:sz w:val="24"/>
        </w:rPr>
        <w:t>local community individual</w:t>
      </w:r>
    </w:p>
    <w:p w:rsidR="000D1596" w:rsidRDefault="008C35BC">
      <w:pPr>
        <w:pStyle w:val="Heading2"/>
        <w:spacing w:before="144" w:line="268" w:lineRule="exact"/>
      </w:pPr>
      <w:r>
        <w:rPr>
          <w:color w:val="231F20"/>
        </w:rPr>
        <w:t>Honor Club</w:t>
      </w:r>
    </w:p>
    <w:p w:rsidR="000D1596" w:rsidRPr="00862269" w:rsidRDefault="008C35BC" w:rsidP="00862269">
      <w:pPr>
        <w:pStyle w:val="BodyText"/>
        <w:ind w:left="360" w:right="259"/>
        <w:rPr>
          <w:sz w:val="18"/>
          <w:szCs w:val="18"/>
        </w:rPr>
      </w:pPr>
      <w:r w:rsidRPr="00862269">
        <w:rPr>
          <w:color w:val="231F20"/>
          <w:spacing w:val="-3"/>
          <w:sz w:val="18"/>
          <w:szCs w:val="18"/>
        </w:rPr>
        <w:t>(</w:t>
      </w:r>
      <w:r w:rsidR="00483EC3" w:rsidRPr="00862269">
        <w:rPr>
          <w:color w:val="231F20"/>
          <w:spacing w:val="-3"/>
          <w:sz w:val="18"/>
          <w:szCs w:val="18"/>
        </w:rPr>
        <w:t>B</w:t>
      </w:r>
      <w:r w:rsidRPr="00862269">
        <w:rPr>
          <w:color w:val="231F20"/>
          <w:spacing w:val="-3"/>
          <w:sz w:val="18"/>
          <w:szCs w:val="18"/>
        </w:rPr>
        <w:t xml:space="preserve">anner patch, year </w:t>
      </w:r>
      <w:r w:rsidRPr="00862269">
        <w:rPr>
          <w:color w:val="231F20"/>
          <w:sz w:val="18"/>
          <w:szCs w:val="18"/>
        </w:rPr>
        <w:t xml:space="preserve">bar </w:t>
      </w:r>
      <w:r w:rsidRPr="00862269">
        <w:rPr>
          <w:color w:val="231F20"/>
          <w:spacing w:val="-3"/>
          <w:sz w:val="18"/>
          <w:szCs w:val="18"/>
        </w:rPr>
        <w:t xml:space="preserve">with Club </w:t>
      </w:r>
      <w:r w:rsidRPr="00862269">
        <w:rPr>
          <w:color w:val="231F20"/>
          <w:spacing w:val="-4"/>
          <w:sz w:val="18"/>
          <w:szCs w:val="18"/>
        </w:rPr>
        <w:t xml:space="preserve">President’s </w:t>
      </w:r>
      <w:r w:rsidRPr="00862269">
        <w:rPr>
          <w:color w:val="231F20"/>
          <w:spacing w:val="-3"/>
          <w:sz w:val="18"/>
          <w:szCs w:val="18"/>
        </w:rPr>
        <w:t xml:space="preserve">name </w:t>
      </w:r>
      <w:r w:rsidRPr="00862269">
        <w:rPr>
          <w:color w:val="231F20"/>
          <w:sz w:val="18"/>
          <w:szCs w:val="18"/>
        </w:rPr>
        <w:t xml:space="preserve">and </w:t>
      </w:r>
      <w:r w:rsidRPr="00862269">
        <w:rPr>
          <w:color w:val="231F20"/>
          <w:spacing w:val="-3"/>
          <w:sz w:val="18"/>
          <w:szCs w:val="18"/>
        </w:rPr>
        <w:t xml:space="preserve">year; thereafter </w:t>
      </w:r>
      <w:r w:rsidRPr="00862269">
        <w:rPr>
          <w:color w:val="231F20"/>
          <w:sz w:val="18"/>
          <w:szCs w:val="18"/>
        </w:rPr>
        <w:t xml:space="preserve">a </w:t>
      </w:r>
      <w:r w:rsidRPr="00862269">
        <w:rPr>
          <w:color w:val="231F20"/>
          <w:spacing w:val="-3"/>
          <w:sz w:val="18"/>
          <w:szCs w:val="18"/>
        </w:rPr>
        <w:t xml:space="preserve">year </w:t>
      </w:r>
      <w:r w:rsidRPr="00862269">
        <w:rPr>
          <w:color w:val="231F20"/>
          <w:sz w:val="18"/>
          <w:szCs w:val="18"/>
        </w:rPr>
        <w:t xml:space="preserve">bar </w:t>
      </w:r>
      <w:r w:rsidRPr="00862269">
        <w:rPr>
          <w:color w:val="231F20"/>
          <w:spacing w:val="-3"/>
          <w:sz w:val="18"/>
          <w:szCs w:val="18"/>
        </w:rPr>
        <w:t xml:space="preserve">with Club </w:t>
      </w:r>
      <w:r w:rsidRPr="00862269">
        <w:rPr>
          <w:color w:val="231F20"/>
          <w:spacing w:val="-4"/>
          <w:sz w:val="18"/>
          <w:szCs w:val="18"/>
        </w:rPr>
        <w:t xml:space="preserve">President’s </w:t>
      </w:r>
      <w:r w:rsidRPr="00862269">
        <w:rPr>
          <w:color w:val="231F20"/>
          <w:spacing w:val="-3"/>
          <w:sz w:val="18"/>
          <w:szCs w:val="18"/>
        </w:rPr>
        <w:t>name)</w:t>
      </w:r>
    </w:p>
    <w:p w:rsidR="000D1596" w:rsidRPr="000A16A4" w:rsidRDefault="000A16A4">
      <w:pPr>
        <w:pStyle w:val="ListParagraph"/>
        <w:numPr>
          <w:ilvl w:val="0"/>
          <w:numId w:val="13"/>
        </w:numPr>
        <w:tabs>
          <w:tab w:val="left" w:pos="360"/>
        </w:tabs>
        <w:spacing w:line="260" w:lineRule="exact"/>
        <w:ind w:left="359" w:right="648" w:hanging="259"/>
        <w:rPr>
          <w:sz w:val="24"/>
        </w:rPr>
      </w:pPr>
      <w:r>
        <w:rPr>
          <w:color w:val="231F20"/>
          <w:spacing w:val="-3"/>
          <w:sz w:val="24"/>
        </w:rPr>
        <w:t>Complete</w:t>
      </w:r>
      <w:r w:rsidR="008C35BC">
        <w:rPr>
          <w:color w:val="231F20"/>
          <w:spacing w:val="-3"/>
          <w:sz w:val="24"/>
        </w:rPr>
        <w:t xml:space="preserve"> three</w:t>
      </w:r>
      <w:r>
        <w:rPr>
          <w:color w:val="231F20"/>
          <w:spacing w:val="-3"/>
          <w:sz w:val="24"/>
        </w:rPr>
        <w:t xml:space="preserve"> or more</w:t>
      </w:r>
      <w:r w:rsidR="008C35BC">
        <w:rPr>
          <w:color w:val="231F20"/>
          <w:spacing w:val="-3"/>
          <w:sz w:val="24"/>
        </w:rPr>
        <w:t xml:space="preserve"> service projects </w:t>
      </w:r>
      <w:r w:rsidR="008C35BC">
        <w:rPr>
          <w:color w:val="231F20"/>
          <w:sz w:val="24"/>
        </w:rPr>
        <w:t xml:space="preserve">a </w:t>
      </w:r>
      <w:r>
        <w:rPr>
          <w:color w:val="231F20"/>
          <w:spacing w:val="-3"/>
          <w:sz w:val="24"/>
        </w:rPr>
        <w:t>year</w:t>
      </w:r>
    </w:p>
    <w:p w:rsidR="000A16A4" w:rsidRPr="000A16A4" w:rsidRDefault="000A16A4" w:rsidP="000A16A4">
      <w:pPr>
        <w:pStyle w:val="ListParagraph"/>
        <w:numPr>
          <w:ilvl w:val="0"/>
          <w:numId w:val="13"/>
        </w:numPr>
        <w:tabs>
          <w:tab w:val="left" w:pos="360"/>
        </w:tabs>
        <w:spacing w:line="260" w:lineRule="exact"/>
        <w:ind w:left="359" w:right="648" w:hanging="259"/>
        <w:rPr>
          <w:sz w:val="24"/>
        </w:rPr>
      </w:pPr>
      <w:r>
        <w:rPr>
          <w:color w:val="231F20"/>
          <w:spacing w:val="-3"/>
          <w:sz w:val="24"/>
        </w:rPr>
        <w:t>Complete Club Pride Report and Club Officer-Elect form</w:t>
      </w:r>
    </w:p>
    <w:p w:rsidR="000D1596" w:rsidRPr="00483EC3" w:rsidRDefault="008C35BC">
      <w:pPr>
        <w:pStyle w:val="ListParagraph"/>
        <w:numPr>
          <w:ilvl w:val="0"/>
          <w:numId w:val="13"/>
        </w:numPr>
        <w:tabs>
          <w:tab w:val="left" w:pos="360"/>
        </w:tabs>
        <w:spacing w:line="260" w:lineRule="exact"/>
        <w:ind w:left="359" w:right="548" w:hanging="259"/>
        <w:rPr>
          <w:sz w:val="24"/>
        </w:rPr>
      </w:pPr>
      <w:r>
        <w:rPr>
          <w:color w:val="231F20"/>
          <w:spacing w:val="-3"/>
          <w:sz w:val="24"/>
        </w:rPr>
        <w:t xml:space="preserve">Recognize </w:t>
      </w:r>
      <w:r>
        <w:rPr>
          <w:color w:val="231F20"/>
          <w:sz w:val="24"/>
        </w:rPr>
        <w:t xml:space="preserve">a </w:t>
      </w:r>
      <w:r>
        <w:rPr>
          <w:color w:val="231F20"/>
          <w:spacing w:val="-3"/>
          <w:sz w:val="24"/>
        </w:rPr>
        <w:t xml:space="preserve">Club member </w:t>
      </w:r>
      <w:r>
        <w:rPr>
          <w:color w:val="231F20"/>
          <w:sz w:val="24"/>
        </w:rPr>
        <w:t xml:space="preserve">or </w:t>
      </w:r>
      <w:r>
        <w:rPr>
          <w:color w:val="231F20"/>
          <w:spacing w:val="-3"/>
          <w:sz w:val="24"/>
        </w:rPr>
        <w:t>local community individual</w:t>
      </w:r>
    </w:p>
    <w:p w:rsidR="00012EC5" w:rsidRPr="00483EC3" w:rsidRDefault="008C35BC" w:rsidP="00483EC3">
      <w:pPr>
        <w:pStyle w:val="ListParagraph"/>
        <w:numPr>
          <w:ilvl w:val="0"/>
          <w:numId w:val="13"/>
        </w:numPr>
        <w:tabs>
          <w:tab w:val="left" w:pos="360"/>
        </w:tabs>
        <w:spacing w:line="260" w:lineRule="exact"/>
        <w:ind w:left="359" w:right="548" w:hanging="259"/>
        <w:rPr>
          <w:sz w:val="24"/>
        </w:rPr>
      </w:pPr>
      <w:r w:rsidRPr="00483EC3">
        <w:rPr>
          <w:spacing w:val="-3"/>
        </w:rPr>
        <w:t xml:space="preserve">Grow Club </w:t>
      </w:r>
      <w:r>
        <w:t xml:space="preserve">by </w:t>
      </w:r>
      <w:r w:rsidR="00483EC3">
        <w:t>N</w:t>
      </w:r>
      <w:r>
        <w:t xml:space="preserve">et </w:t>
      </w:r>
      <w:r w:rsidR="00483EC3">
        <w:t xml:space="preserve">of </w:t>
      </w:r>
      <w:r w:rsidRPr="00483EC3">
        <w:rPr>
          <w:spacing w:val="-3"/>
        </w:rPr>
        <w:t>plus</w:t>
      </w:r>
      <w:r w:rsidR="000A16A4">
        <w:t xml:space="preserve"> </w:t>
      </w:r>
      <w:r w:rsidR="00483EC3">
        <w:t>3 in membership</w:t>
      </w:r>
    </w:p>
    <w:p w:rsidR="00012EC5" w:rsidRPr="00012EC5" w:rsidRDefault="000A16A4" w:rsidP="00012EC5">
      <w:pPr>
        <w:pStyle w:val="ListParagraph"/>
        <w:numPr>
          <w:ilvl w:val="0"/>
          <w:numId w:val="13"/>
        </w:numPr>
        <w:tabs>
          <w:tab w:val="left" w:pos="360"/>
        </w:tabs>
        <w:spacing w:line="252" w:lineRule="exact"/>
        <w:ind w:left="359" w:hanging="259"/>
        <w:rPr>
          <w:sz w:val="24"/>
        </w:rPr>
      </w:pPr>
      <w:r w:rsidRPr="00012EC5">
        <w:t>Appoint a Club Foundation Representative and make a non-restricted contribution to the OIF or CCOF</w:t>
      </w:r>
    </w:p>
    <w:p w:rsidR="00012EC5" w:rsidRPr="00012EC5" w:rsidRDefault="000A16A4" w:rsidP="00012EC5">
      <w:pPr>
        <w:pStyle w:val="ListParagraph"/>
        <w:numPr>
          <w:ilvl w:val="0"/>
          <w:numId w:val="13"/>
        </w:numPr>
        <w:tabs>
          <w:tab w:val="left" w:pos="360"/>
        </w:tabs>
        <w:spacing w:line="252" w:lineRule="exact"/>
        <w:ind w:left="359" w:hanging="259"/>
        <w:rPr>
          <w:sz w:val="24"/>
        </w:rPr>
      </w:pPr>
      <w:r w:rsidRPr="00012EC5">
        <w:t>Conduct a Membership Recruitment Drive (i.e. NOW Program)</w:t>
      </w:r>
    </w:p>
    <w:p w:rsidR="00012EC5" w:rsidRPr="00012EC5" w:rsidRDefault="000A16A4" w:rsidP="00012EC5">
      <w:pPr>
        <w:pStyle w:val="ListParagraph"/>
        <w:numPr>
          <w:ilvl w:val="0"/>
          <w:numId w:val="13"/>
        </w:numPr>
        <w:tabs>
          <w:tab w:val="left" w:pos="360"/>
        </w:tabs>
        <w:spacing w:line="252" w:lineRule="exact"/>
        <w:ind w:left="359" w:hanging="259"/>
        <w:rPr>
          <w:sz w:val="24"/>
        </w:rPr>
      </w:pPr>
      <w:r w:rsidRPr="00012EC5">
        <w:t>Club President, Club President-Elect (or t</w:t>
      </w:r>
      <w:r w:rsidR="00483EC3">
        <w:t>wo</w:t>
      </w:r>
      <w:r w:rsidRPr="00012EC5">
        <w:t xml:space="preserve"> Designees) attend District Convention (or two other District meetings/conferences)</w:t>
      </w:r>
    </w:p>
    <w:p w:rsidR="000D1596" w:rsidRPr="00012EC5" w:rsidRDefault="008C35BC" w:rsidP="00012EC5">
      <w:pPr>
        <w:pStyle w:val="ListParagraph"/>
        <w:numPr>
          <w:ilvl w:val="0"/>
          <w:numId w:val="13"/>
        </w:numPr>
        <w:tabs>
          <w:tab w:val="left" w:pos="360"/>
        </w:tabs>
        <w:spacing w:line="252" w:lineRule="exact"/>
        <w:ind w:left="359" w:hanging="259"/>
        <w:rPr>
          <w:sz w:val="24"/>
        </w:rPr>
      </w:pPr>
      <w:r w:rsidRPr="00012EC5">
        <w:t>Be current on District and Optimist International dues</w:t>
      </w:r>
    </w:p>
    <w:p w:rsidR="00E5678A" w:rsidRDefault="00E5678A">
      <w:pPr>
        <w:pStyle w:val="Heading2"/>
        <w:spacing w:before="144" w:line="268" w:lineRule="exact"/>
        <w:ind w:right="297"/>
        <w:rPr>
          <w:color w:val="231F20"/>
        </w:rPr>
      </w:pPr>
    </w:p>
    <w:p w:rsidR="00E5678A" w:rsidRDefault="00E5678A">
      <w:pPr>
        <w:pStyle w:val="Heading2"/>
        <w:spacing w:before="144" w:line="268" w:lineRule="exact"/>
        <w:ind w:right="297"/>
        <w:rPr>
          <w:color w:val="231F20"/>
        </w:rPr>
      </w:pPr>
    </w:p>
    <w:p w:rsidR="00862269" w:rsidRDefault="00862269">
      <w:pPr>
        <w:pStyle w:val="Heading2"/>
        <w:spacing w:before="144" w:line="268" w:lineRule="exact"/>
        <w:ind w:right="297"/>
        <w:rPr>
          <w:color w:val="231F20"/>
        </w:rPr>
      </w:pPr>
    </w:p>
    <w:p w:rsidR="000D1596" w:rsidRDefault="008C35BC">
      <w:pPr>
        <w:pStyle w:val="Heading2"/>
        <w:spacing w:before="144" w:line="268" w:lineRule="exact"/>
        <w:ind w:right="297"/>
      </w:pPr>
      <w:r>
        <w:rPr>
          <w:color w:val="231F20"/>
        </w:rPr>
        <w:t>Distinguished Club</w:t>
      </w:r>
    </w:p>
    <w:p w:rsidR="000D1596" w:rsidRPr="00862269" w:rsidRDefault="000A16A4" w:rsidP="00862269">
      <w:pPr>
        <w:pStyle w:val="BodyText"/>
        <w:ind w:left="360" w:right="101"/>
        <w:rPr>
          <w:sz w:val="20"/>
          <w:szCs w:val="20"/>
        </w:rPr>
      </w:pPr>
      <w:r w:rsidRPr="00862269">
        <w:rPr>
          <w:color w:val="231F20"/>
          <w:spacing w:val="-3"/>
          <w:sz w:val="20"/>
          <w:szCs w:val="20"/>
        </w:rPr>
        <w:t>(W</w:t>
      </w:r>
      <w:r w:rsidR="008C35BC" w:rsidRPr="00862269">
        <w:rPr>
          <w:color w:val="231F20"/>
          <w:spacing w:val="-3"/>
          <w:sz w:val="20"/>
          <w:szCs w:val="20"/>
        </w:rPr>
        <w:t xml:space="preserve">atch </w:t>
      </w:r>
      <w:r w:rsidR="008C35BC" w:rsidRPr="00862269">
        <w:rPr>
          <w:color w:val="231F20"/>
          <w:sz w:val="20"/>
          <w:szCs w:val="20"/>
        </w:rPr>
        <w:t xml:space="preserve">for </w:t>
      </w:r>
      <w:r w:rsidR="00483EC3" w:rsidRPr="00862269">
        <w:rPr>
          <w:color w:val="231F20"/>
          <w:sz w:val="20"/>
          <w:szCs w:val="20"/>
        </w:rPr>
        <w:t>C</w:t>
      </w:r>
      <w:r w:rsidR="008C35BC" w:rsidRPr="00862269">
        <w:rPr>
          <w:color w:val="231F20"/>
          <w:spacing w:val="-3"/>
          <w:sz w:val="20"/>
          <w:szCs w:val="20"/>
        </w:rPr>
        <w:t xml:space="preserve">lub President </w:t>
      </w:r>
      <w:r w:rsidR="008C35BC" w:rsidRPr="00862269">
        <w:rPr>
          <w:color w:val="231F20"/>
          <w:sz w:val="20"/>
          <w:szCs w:val="20"/>
        </w:rPr>
        <w:t xml:space="preserve">and </w:t>
      </w:r>
      <w:r w:rsidR="00483EC3" w:rsidRPr="00862269">
        <w:rPr>
          <w:color w:val="231F20"/>
          <w:sz w:val="20"/>
          <w:szCs w:val="20"/>
        </w:rPr>
        <w:t>S</w:t>
      </w:r>
      <w:r w:rsidR="008C35BC" w:rsidRPr="00862269">
        <w:rPr>
          <w:color w:val="231F20"/>
          <w:spacing w:val="-3"/>
          <w:sz w:val="20"/>
          <w:szCs w:val="20"/>
        </w:rPr>
        <w:t xml:space="preserve">ecretary and/or </w:t>
      </w:r>
      <w:r w:rsidR="00483EC3" w:rsidRPr="00862269">
        <w:rPr>
          <w:color w:val="231F20"/>
          <w:spacing w:val="-3"/>
          <w:sz w:val="20"/>
          <w:szCs w:val="20"/>
        </w:rPr>
        <w:t>T</w:t>
      </w:r>
      <w:r w:rsidR="008C35BC" w:rsidRPr="00862269">
        <w:rPr>
          <w:color w:val="231F20"/>
          <w:spacing w:val="-4"/>
          <w:sz w:val="20"/>
          <w:szCs w:val="20"/>
        </w:rPr>
        <w:t xml:space="preserve">reasurer, </w:t>
      </w:r>
      <w:r w:rsidR="008C35BC" w:rsidRPr="00862269">
        <w:rPr>
          <w:color w:val="231F20"/>
          <w:sz w:val="20"/>
          <w:szCs w:val="20"/>
        </w:rPr>
        <w:t xml:space="preserve">a </w:t>
      </w:r>
      <w:r w:rsidR="008C35BC" w:rsidRPr="00862269">
        <w:rPr>
          <w:color w:val="231F20"/>
          <w:spacing w:val="-3"/>
          <w:sz w:val="20"/>
          <w:szCs w:val="20"/>
        </w:rPr>
        <w:t xml:space="preserve">banner patch with </w:t>
      </w:r>
      <w:r w:rsidR="008C35BC" w:rsidRPr="00862269">
        <w:rPr>
          <w:color w:val="231F20"/>
          <w:sz w:val="20"/>
          <w:szCs w:val="20"/>
        </w:rPr>
        <w:t xml:space="preserve">the </w:t>
      </w:r>
      <w:r w:rsidR="008C35BC" w:rsidRPr="00862269">
        <w:rPr>
          <w:color w:val="231F20"/>
          <w:spacing w:val="-3"/>
          <w:sz w:val="20"/>
          <w:szCs w:val="20"/>
        </w:rPr>
        <w:t xml:space="preserve">Club </w:t>
      </w:r>
      <w:r w:rsidR="008C35BC" w:rsidRPr="00862269">
        <w:rPr>
          <w:color w:val="231F20"/>
          <w:spacing w:val="-4"/>
          <w:sz w:val="20"/>
          <w:szCs w:val="20"/>
        </w:rPr>
        <w:t xml:space="preserve">President’s </w:t>
      </w:r>
      <w:r w:rsidR="008C35BC" w:rsidRPr="00862269">
        <w:rPr>
          <w:color w:val="231F20"/>
          <w:spacing w:val="-3"/>
          <w:sz w:val="20"/>
          <w:szCs w:val="20"/>
        </w:rPr>
        <w:t xml:space="preserve">name; thereafter </w:t>
      </w:r>
      <w:r w:rsidR="008C35BC" w:rsidRPr="00862269">
        <w:rPr>
          <w:color w:val="231F20"/>
          <w:sz w:val="20"/>
          <w:szCs w:val="20"/>
        </w:rPr>
        <w:t xml:space="preserve">a </w:t>
      </w:r>
      <w:r w:rsidR="008C35BC" w:rsidRPr="00862269">
        <w:rPr>
          <w:color w:val="231F20"/>
          <w:spacing w:val="-3"/>
          <w:sz w:val="20"/>
          <w:szCs w:val="20"/>
        </w:rPr>
        <w:t xml:space="preserve">year </w:t>
      </w:r>
      <w:r w:rsidR="008C35BC" w:rsidRPr="00862269">
        <w:rPr>
          <w:color w:val="231F20"/>
          <w:sz w:val="20"/>
          <w:szCs w:val="20"/>
        </w:rPr>
        <w:t xml:space="preserve">bar </w:t>
      </w:r>
      <w:r w:rsidR="008C35BC" w:rsidRPr="00862269">
        <w:rPr>
          <w:color w:val="231F20"/>
          <w:spacing w:val="-3"/>
          <w:sz w:val="20"/>
          <w:szCs w:val="20"/>
        </w:rPr>
        <w:t xml:space="preserve">with </w:t>
      </w:r>
      <w:r w:rsidR="00483EC3" w:rsidRPr="00862269">
        <w:rPr>
          <w:color w:val="231F20"/>
          <w:spacing w:val="-3"/>
          <w:sz w:val="20"/>
          <w:szCs w:val="20"/>
        </w:rPr>
        <w:t>C</w:t>
      </w:r>
      <w:r w:rsidR="008C35BC" w:rsidRPr="00862269">
        <w:rPr>
          <w:color w:val="231F20"/>
          <w:spacing w:val="-3"/>
          <w:sz w:val="20"/>
          <w:szCs w:val="20"/>
        </w:rPr>
        <w:t xml:space="preserve">lub </w:t>
      </w:r>
      <w:r w:rsidR="008C35BC" w:rsidRPr="00862269">
        <w:rPr>
          <w:color w:val="231F20"/>
          <w:spacing w:val="-4"/>
          <w:sz w:val="20"/>
          <w:szCs w:val="20"/>
        </w:rPr>
        <w:t xml:space="preserve">President’s </w:t>
      </w:r>
      <w:r w:rsidR="008C35BC" w:rsidRPr="00862269">
        <w:rPr>
          <w:color w:val="231F20"/>
          <w:spacing w:val="-3"/>
          <w:sz w:val="20"/>
          <w:szCs w:val="20"/>
        </w:rPr>
        <w:t xml:space="preserve">name </w:t>
      </w:r>
      <w:r w:rsidR="008C35BC" w:rsidRPr="00862269">
        <w:rPr>
          <w:color w:val="231F20"/>
          <w:sz w:val="20"/>
          <w:szCs w:val="20"/>
        </w:rPr>
        <w:t xml:space="preserve">and </w:t>
      </w:r>
      <w:r w:rsidR="008C35BC" w:rsidRPr="00862269">
        <w:rPr>
          <w:color w:val="231F20"/>
          <w:spacing w:val="-3"/>
          <w:sz w:val="20"/>
          <w:szCs w:val="20"/>
        </w:rPr>
        <w:t>watch)</w:t>
      </w:r>
    </w:p>
    <w:p w:rsidR="000D1596" w:rsidRDefault="008C35BC">
      <w:pPr>
        <w:pStyle w:val="ListParagraph"/>
        <w:numPr>
          <w:ilvl w:val="0"/>
          <w:numId w:val="13"/>
        </w:numPr>
        <w:tabs>
          <w:tab w:val="left" w:pos="360"/>
        </w:tabs>
        <w:spacing w:line="268" w:lineRule="exact"/>
        <w:ind w:left="359" w:hanging="259"/>
        <w:rPr>
          <w:sz w:val="24"/>
        </w:rPr>
      </w:pPr>
      <w:r>
        <w:rPr>
          <w:color w:val="231F20"/>
          <w:spacing w:val="-3"/>
          <w:sz w:val="24"/>
        </w:rPr>
        <w:t>Meet Honor Club Criteria</w:t>
      </w:r>
      <w:r>
        <w:rPr>
          <w:color w:val="231F20"/>
          <w:spacing w:val="4"/>
          <w:sz w:val="24"/>
        </w:rPr>
        <w:t xml:space="preserve"> </w:t>
      </w:r>
      <w:r>
        <w:rPr>
          <w:color w:val="231F20"/>
          <w:spacing w:val="-3"/>
          <w:sz w:val="24"/>
        </w:rPr>
        <w:t>plus</w:t>
      </w:r>
      <w:r w:rsidR="00A32814">
        <w:rPr>
          <w:color w:val="231F20"/>
          <w:spacing w:val="-3"/>
          <w:sz w:val="24"/>
        </w:rPr>
        <w:t xml:space="preserve"> one of the following:</w:t>
      </w:r>
    </w:p>
    <w:p w:rsidR="000A16A4" w:rsidRDefault="00A32814" w:rsidP="000A16A4">
      <w:pPr>
        <w:pStyle w:val="NoSpacing"/>
        <w:ind w:firstLine="359"/>
      </w:pPr>
      <w:r>
        <w:t xml:space="preserve">…Add </w:t>
      </w:r>
      <w:r w:rsidR="008C35BC">
        <w:t>Net</w:t>
      </w:r>
      <w:r w:rsidR="000A16A4">
        <w:rPr>
          <w:spacing w:val="-7"/>
        </w:rPr>
        <w:t xml:space="preserve"> plus</w:t>
      </w:r>
      <w:r w:rsidR="008C35BC">
        <w:rPr>
          <w:spacing w:val="-7"/>
        </w:rPr>
        <w:t xml:space="preserve"> </w:t>
      </w:r>
      <w:r w:rsidR="008C35BC">
        <w:t>15</w:t>
      </w:r>
      <w:r w:rsidR="008C35BC">
        <w:rPr>
          <w:spacing w:val="-7"/>
        </w:rPr>
        <w:t xml:space="preserve"> </w:t>
      </w:r>
      <w:r>
        <w:rPr>
          <w:spacing w:val="-7"/>
        </w:rPr>
        <w:t xml:space="preserve">in membership </w:t>
      </w:r>
      <w:r w:rsidR="000A16A4">
        <w:t>OR</w:t>
      </w:r>
    </w:p>
    <w:p w:rsidR="000A16A4" w:rsidRDefault="00A32814" w:rsidP="000A16A4">
      <w:pPr>
        <w:pStyle w:val="NoSpacing"/>
        <w:ind w:firstLine="359"/>
        <w:rPr>
          <w:spacing w:val="-3"/>
        </w:rPr>
      </w:pPr>
      <w:r>
        <w:rPr>
          <w:spacing w:val="-3"/>
        </w:rPr>
        <w:t>…</w:t>
      </w:r>
      <w:r w:rsidR="000A16A4">
        <w:rPr>
          <w:spacing w:val="-3"/>
        </w:rPr>
        <w:t>Build one or more</w:t>
      </w:r>
      <w:r w:rsidR="008C35BC" w:rsidRPr="000A16A4">
        <w:rPr>
          <w:spacing w:val="-7"/>
        </w:rPr>
        <w:t xml:space="preserve"> </w:t>
      </w:r>
      <w:r w:rsidR="008C35BC" w:rsidRPr="000A16A4">
        <w:t>a</w:t>
      </w:r>
      <w:r w:rsidR="008C35BC" w:rsidRPr="000A16A4">
        <w:rPr>
          <w:spacing w:val="-7"/>
        </w:rPr>
        <w:t xml:space="preserve"> </w:t>
      </w:r>
      <w:r w:rsidR="008C35BC" w:rsidRPr="000A16A4">
        <w:t>New</w:t>
      </w:r>
      <w:r w:rsidR="008C35BC" w:rsidRPr="000A16A4">
        <w:rPr>
          <w:spacing w:val="-7"/>
        </w:rPr>
        <w:t xml:space="preserve"> </w:t>
      </w:r>
      <w:r w:rsidR="008C35BC" w:rsidRPr="000A16A4">
        <w:rPr>
          <w:spacing w:val="-3"/>
        </w:rPr>
        <w:t>Club</w:t>
      </w:r>
      <w:r w:rsidR="000A16A4">
        <w:rPr>
          <w:spacing w:val="-3"/>
        </w:rPr>
        <w:t>s OR</w:t>
      </w:r>
    </w:p>
    <w:p w:rsidR="000A16A4" w:rsidRDefault="00A32814" w:rsidP="00862269">
      <w:pPr>
        <w:pStyle w:val="NoSpacing"/>
        <w:ind w:left="630" w:hanging="271"/>
        <w:rPr>
          <w:spacing w:val="-3"/>
        </w:rPr>
      </w:pPr>
      <w:r>
        <w:rPr>
          <w:spacing w:val="-3"/>
        </w:rPr>
        <w:t>…</w:t>
      </w:r>
      <w:r w:rsidR="000A16A4">
        <w:rPr>
          <w:spacing w:val="-3"/>
        </w:rPr>
        <w:t xml:space="preserve">Increase by Net plus </w:t>
      </w:r>
      <w:proofErr w:type="gramStart"/>
      <w:r w:rsidR="000A16A4">
        <w:rPr>
          <w:spacing w:val="-3"/>
        </w:rPr>
        <w:t>8</w:t>
      </w:r>
      <w:proofErr w:type="gramEnd"/>
      <w:r w:rsidR="000A16A4">
        <w:rPr>
          <w:spacing w:val="-3"/>
        </w:rPr>
        <w:t xml:space="preserve"> and build two or more JOI Clubs</w:t>
      </w:r>
    </w:p>
    <w:p w:rsidR="00012EC5" w:rsidRDefault="00012EC5" w:rsidP="00012EC5">
      <w:pPr>
        <w:pStyle w:val="NoSpacing"/>
        <w:rPr>
          <w:b/>
          <w:spacing w:val="-3"/>
          <w:sz w:val="28"/>
        </w:rPr>
      </w:pPr>
    </w:p>
    <w:p w:rsidR="00862269" w:rsidRDefault="008C35BC" w:rsidP="00862269">
      <w:pPr>
        <w:pStyle w:val="Heading1"/>
      </w:pPr>
      <w:r w:rsidRPr="000A16A4">
        <w:t xml:space="preserve">Keys to Success  </w:t>
      </w:r>
    </w:p>
    <w:p w:rsidR="006F6CDC" w:rsidRPr="000A16A4" w:rsidRDefault="008C35BC" w:rsidP="00862269">
      <w:pPr>
        <w:pStyle w:val="Heading1"/>
      </w:pPr>
      <w:r w:rsidRPr="000A16A4">
        <w:t>A leader must</w:t>
      </w:r>
      <w:r w:rsidRPr="000A16A4">
        <w:rPr>
          <w:spacing w:val="-16"/>
        </w:rPr>
        <w:t xml:space="preserve"> </w:t>
      </w:r>
      <w:r w:rsidRPr="000A16A4">
        <w:t>always:</w:t>
      </w:r>
    </w:p>
    <w:p w:rsidR="006F6CDC" w:rsidRPr="00862269" w:rsidRDefault="008C35BC" w:rsidP="00862269">
      <w:pPr>
        <w:pStyle w:val="NoSpacing"/>
        <w:numPr>
          <w:ilvl w:val="0"/>
          <w:numId w:val="20"/>
        </w:numPr>
        <w:rPr>
          <w:sz w:val="24"/>
          <w:szCs w:val="24"/>
        </w:rPr>
      </w:pPr>
      <w:r w:rsidRPr="00862269">
        <w:rPr>
          <w:sz w:val="24"/>
          <w:szCs w:val="24"/>
        </w:rPr>
        <w:t>Plan</w:t>
      </w:r>
      <w:r w:rsidRPr="00862269">
        <w:rPr>
          <w:spacing w:val="-8"/>
          <w:sz w:val="24"/>
          <w:szCs w:val="24"/>
        </w:rPr>
        <w:t xml:space="preserve"> </w:t>
      </w:r>
      <w:r w:rsidRPr="00862269">
        <w:rPr>
          <w:sz w:val="24"/>
          <w:szCs w:val="24"/>
        </w:rPr>
        <w:t>for</w:t>
      </w:r>
      <w:r w:rsidRPr="00862269">
        <w:rPr>
          <w:spacing w:val="-8"/>
          <w:sz w:val="24"/>
          <w:szCs w:val="24"/>
        </w:rPr>
        <w:t xml:space="preserve"> </w:t>
      </w:r>
      <w:r w:rsidRPr="00862269">
        <w:rPr>
          <w:sz w:val="24"/>
          <w:szCs w:val="24"/>
        </w:rPr>
        <w:t>the</w:t>
      </w:r>
      <w:r w:rsidRPr="00862269">
        <w:rPr>
          <w:spacing w:val="-8"/>
          <w:sz w:val="24"/>
          <w:szCs w:val="24"/>
        </w:rPr>
        <w:t xml:space="preserve"> </w:t>
      </w:r>
      <w:r w:rsidRPr="00862269">
        <w:rPr>
          <w:sz w:val="24"/>
          <w:szCs w:val="24"/>
        </w:rPr>
        <w:t>worst</w:t>
      </w:r>
      <w:r w:rsidRPr="00862269">
        <w:rPr>
          <w:spacing w:val="-8"/>
          <w:sz w:val="24"/>
          <w:szCs w:val="24"/>
        </w:rPr>
        <w:t xml:space="preserve"> </w:t>
      </w:r>
      <w:r w:rsidRPr="00862269">
        <w:rPr>
          <w:sz w:val="24"/>
          <w:szCs w:val="24"/>
        </w:rPr>
        <w:t>and</w:t>
      </w:r>
      <w:r w:rsidRPr="00862269">
        <w:rPr>
          <w:spacing w:val="-8"/>
          <w:sz w:val="24"/>
          <w:szCs w:val="24"/>
        </w:rPr>
        <w:t xml:space="preserve"> </w:t>
      </w:r>
      <w:r w:rsidRPr="00862269">
        <w:rPr>
          <w:sz w:val="24"/>
          <w:szCs w:val="24"/>
        </w:rPr>
        <w:t>inspire</w:t>
      </w:r>
      <w:r w:rsidRPr="00862269">
        <w:rPr>
          <w:spacing w:val="-8"/>
          <w:sz w:val="24"/>
          <w:szCs w:val="24"/>
        </w:rPr>
        <w:t xml:space="preserve"> </w:t>
      </w:r>
      <w:r w:rsidRPr="00862269">
        <w:rPr>
          <w:sz w:val="24"/>
          <w:szCs w:val="24"/>
        </w:rPr>
        <w:t>for</w:t>
      </w:r>
      <w:r w:rsidRPr="00862269">
        <w:rPr>
          <w:spacing w:val="-8"/>
          <w:sz w:val="24"/>
          <w:szCs w:val="24"/>
        </w:rPr>
        <w:t xml:space="preserve"> </w:t>
      </w:r>
      <w:r w:rsidRPr="00862269">
        <w:rPr>
          <w:sz w:val="24"/>
          <w:szCs w:val="24"/>
        </w:rPr>
        <w:t>the</w:t>
      </w:r>
      <w:r w:rsidRPr="00862269">
        <w:rPr>
          <w:spacing w:val="-8"/>
          <w:sz w:val="24"/>
          <w:szCs w:val="24"/>
        </w:rPr>
        <w:t xml:space="preserve"> </w:t>
      </w:r>
      <w:r w:rsidRPr="00862269">
        <w:rPr>
          <w:sz w:val="24"/>
          <w:szCs w:val="24"/>
        </w:rPr>
        <w:t>best</w:t>
      </w:r>
    </w:p>
    <w:p w:rsidR="006F6CDC" w:rsidRPr="00862269" w:rsidRDefault="008C35BC" w:rsidP="00862269">
      <w:pPr>
        <w:pStyle w:val="NoSpacing"/>
        <w:numPr>
          <w:ilvl w:val="0"/>
          <w:numId w:val="20"/>
        </w:numPr>
        <w:rPr>
          <w:sz w:val="24"/>
          <w:szCs w:val="24"/>
        </w:rPr>
      </w:pPr>
      <w:r w:rsidRPr="00862269">
        <w:rPr>
          <w:spacing w:val="-7"/>
          <w:sz w:val="24"/>
          <w:szCs w:val="24"/>
        </w:rPr>
        <w:t xml:space="preserve">Work </w:t>
      </w:r>
      <w:r w:rsidRPr="00862269">
        <w:rPr>
          <w:sz w:val="24"/>
          <w:szCs w:val="24"/>
        </w:rPr>
        <w:t>to create a positive</w:t>
      </w:r>
      <w:r w:rsidRPr="00862269">
        <w:rPr>
          <w:spacing w:val="-9"/>
          <w:sz w:val="24"/>
          <w:szCs w:val="24"/>
        </w:rPr>
        <w:t xml:space="preserve"> </w:t>
      </w:r>
      <w:r w:rsidRPr="00862269">
        <w:rPr>
          <w:sz w:val="24"/>
          <w:szCs w:val="24"/>
        </w:rPr>
        <w:t>climate</w:t>
      </w:r>
    </w:p>
    <w:p w:rsidR="006F6CDC" w:rsidRPr="00862269" w:rsidRDefault="008C35BC" w:rsidP="00862269">
      <w:pPr>
        <w:pStyle w:val="NoSpacing"/>
        <w:numPr>
          <w:ilvl w:val="0"/>
          <w:numId w:val="20"/>
        </w:numPr>
        <w:rPr>
          <w:sz w:val="24"/>
          <w:szCs w:val="24"/>
        </w:rPr>
      </w:pPr>
      <w:r w:rsidRPr="00862269">
        <w:rPr>
          <w:sz w:val="24"/>
          <w:szCs w:val="24"/>
        </w:rPr>
        <w:t>Persevere against all</w:t>
      </w:r>
      <w:r w:rsidRPr="00862269">
        <w:rPr>
          <w:spacing w:val="-6"/>
          <w:sz w:val="24"/>
          <w:szCs w:val="24"/>
        </w:rPr>
        <w:t xml:space="preserve"> </w:t>
      </w:r>
      <w:r w:rsidRPr="00862269">
        <w:rPr>
          <w:sz w:val="24"/>
          <w:szCs w:val="24"/>
        </w:rPr>
        <w:t>odds</w:t>
      </w:r>
    </w:p>
    <w:p w:rsidR="006F6CDC" w:rsidRPr="00862269" w:rsidRDefault="008C35BC" w:rsidP="00862269">
      <w:pPr>
        <w:pStyle w:val="NoSpacing"/>
        <w:numPr>
          <w:ilvl w:val="0"/>
          <w:numId w:val="20"/>
        </w:numPr>
        <w:rPr>
          <w:sz w:val="24"/>
          <w:szCs w:val="24"/>
        </w:rPr>
      </w:pPr>
      <w:r w:rsidRPr="00862269">
        <w:rPr>
          <w:sz w:val="24"/>
          <w:szCs w:val="24"/>
        </w:rPr>
        <w:t>Develop and</w:t>
      </w:r>
      <w:r w:rsidRPr="00862269">
        <w:rPr>
          <w:spacing w:val="-7"/>
          <w:sz w:val="24"/>
          <w:szCs w:val="24"/>
        </w:rPr>
        <w:t xml:space="preserve"> </w:t>
      </w:r>
      <w:r w:rsidRPr="00862269">
        <w:rPr>
          <w:sz w:val="24"/>
          <w:szCs w:val="24"/>
        </w:rPr>
        <w:t>teach</w:t>
      </w:r>
    </w:p>
    <w:p w:rsidR="006F6CDC" w:rsidRPr="00862269" w:rsidRDefault="008C35BC" w:rsidP="00862269">
      <w:pPr>
        <w:pStyle w:val="NoSpacing"/>
        <w:numPr>
          <w:ilvl w:val="0"/>
          <w:numId w:val="20"/>
        </w:numPr>
        <w:rPr>
          <w:sz w:val="24"/>
          <w:szCs w:val="24"/>
        </w:rPr>
      </w:pPr>
      <w:r w:rsidRPr="00862269">
        <w:rPr>
          <w:sz w:val="24"/>
          <w:szCs w:val="24"/>
        </w:rPr>
        <w:t>Strive to become the person you would like</w:t>
      </w:r>
      <w:r w:rsidRPr="00862269">
        <w:rPr>
          <w:spacing w:val="-31"/>
          <w:sz w:val="24"/>
          <w:szCs w:val="24"/>
        </w:rPr>
        <w:t xml:space="preserve"> </w:t>
      </w:r>
      <w:r w:rsidRPr="00862269">
        <w:rPr>
          <w:sz w:val="24"/>
          <w:szCs w:val="24"/>
        </w:rPr>
        <w:t>to work</w:t>
      </w:r>
      <w:r w:rsidRPr="00862269">
        <w:rPr>
          <w:spacing w:val="1"/>
          <w:sz w:val="24"/>
          <w:szCs w:val="24"/>
        </w:rPr>
        <w:t xml:space="preserve"> </w:t>
      </w:r>
      <w:r w:rsidRPr="00862269">
        <w:rPr>
          <w:sz w:val="24"/>
          <w:szCs w:val="24"/>
        </w:rPr>
        <w:t>with</w:t>
      </w:r>
    </w:p>
    <w:p w:rsidR="006F6CDC" w:rsidRPr="00862269" w:rsidRDefault="008C35BC" w:rsidP="00862269">
      <w:pPr>
        <w:pStyle w:val="NoSpacing"/>
        <w:numPr>
          <w:ilvl w:val="0"/>
          <w:numId w:val="20"/>
        </w:numPr>
        <w:rPr>
          <w:sz w:val="24"/>
          <w:szCs w:val="24"/>
        </w:rPr>
      </w:pPr>
      <w:r w:rsidRPr="00862269">
        <w:rPr>
          <w:sz w:val="24"/>
          <w:szCs w:val="24"/>
        </w:rPr>
        <w:t>See challenges nor</w:t>
      </w:r>
      <w:r w:rsidRPr="00862269">
        <w:rPr>
          <w:spacing w:val="-18"/>
          <w:sz w:val="24"/>
          <w:szCs w:val="24"/>
        </w:rPr>
        <w:t xml:space="preserve"> </w:t>
      </w:r>
      <w:r w:rsidRPr="00862269">
        <w:rPr>
          <w:sz w:val="24"/>
          <w:szCs w:val="24"/>
        </w:rPr>
        <w:t>barriers</w:t>
      </w:r>
    </w:p>
    <w:p w:rsidR="006F6CDC" w:rsidRPr="00862269" w:rsidRDefault="008C35BC" w:rsidP="00862269">
      <w:pPr>
        <w:pStyle w:val="NoSpacing"/>
        <w:numPr>
          <w:ilvl w:val="0"/>
          <w:numId w:val="20"/>
        </w:numPr>
        <w:rPr>
          <w:sz w:val="24"/>
          <w:szCs w:val="24"/>
        </w:rPr>
      </w:pPr>
      <w:r w:rsidRPr="00862269">
        <w:rPr>
          <w:sz w:val="24"/>
          <w:szCs w:val="24"/>
        </w:rPr>
        <w:t>Be</w:t>
      </w:r>
      <w:r w:rsidRPr="00862269">
        <w:rPr>
          <w:spacing w:val="-8"/>
          <w:sz w:val="24"/>
          <w:szCs w:val="24"/>
        </w:rPr>
        <w:t xml:space="preserve"> </w:t>
      </w:r>
      <w:r w:rsidRPr="00862269">
        <w:rPr>
          <w:sz w:val="24"/>
          <w:szCs w:val="24"/>
        </w:rPr>
        <w:t>governed</w:t>
      </w:r>
      <w:r w:rsidRPr="00862269">
        <w:rPr>
          <w:spacing w:val="-8"/>
          <w:sz w:val="24"/>
          <w:szCs w:val="24"/>
        </w:rPr>
        <w:t xml:space="preserve"> </w:t>
      </w:r>
      <w:r w:rsidRPr="00862269">
        <w:rPr>
          <w:sz w:val="24"/>
          <w:szCs w:val="24"/>
        </w:rPr>
        <w:t>by</w:t>
      </w:r>
      <w:r w:rsidRPr="00862269">
        <w:rPr>
          <w:spacing w:val="-8"/>
          <w:sz w:val="24"/>
          <w:szCs w:val="24"/>
        </w:rPr>
        <w:t xml:space="preserve"> </w:t>
      </w:r>
      <w:r w:rsidRPr="00862269">
        <w:rPr>
          <w:sz w:val="24"/>
          <w:szCs w:val="24"/>
        </w:rPr>
        <w:t>the</w:t>
      </w:r>
      <w:r w:rsidRPr="00862269">
        <w:rPr>
          <w:spacing w:val="-8"/>
          <w:sz w:val="24"/>
          <w:szCs w:val="24"/>
        </w:rPr>
        <w:t xml:space="preserve"> </w:t>
      </w:r>
      <w:r w:rsidRPr="00862269">
        <w:rPr>
          <w:sz w:val="24"/>
          <w:szCs w:val="24"/>
        </w:rPr>
        <w:t>hope</w:t>
      </w:r>
      <w:r w:rsidRPr="00862269">
        <w:rPr>
          <w:spacing w:val="-8"/>
          <w:sz w:val="24"/>
          <w:szCs w:val="24"/>
        </w:rPr>
        <w:t xml:space="preserve"> </w:t>
      </w:r>
      <w:r w:rsidRPr="00862269">
        <w:rPr>
          <w:sz w:val="24"/>
          <w:szCs w:val="24"/>
        </w:rPr>
        <w:t>of</w:t>
      </w:r>
      <w:r w:rsidRPr="00862269">
        <w:rPr>
          <w:spacing w:val="-8"/>
          <w:sz w:val="24"/>
          <w:szCs w:val="24"/>
        </w:rPr>
        <w:t xml:space="preserve"> </w:t>
      </w:r>
      <w:r w:rsidRPr="00862269">
        <w:rPr>
          <w:sz w:val="24"/>
          <w:szCs w:val="24"/>
        </w:rPr>
        <w:t>success</w:t>
      </w:r>
      <w:r w:rsidRPr="00862269">
        <w:rPr>
          <w:spacing w:val="-8"/>
          <w:sz w:val="24"/>
          <w:szCs w:val="24"/>
        </w:rPr>
        <w:t xml:space="preserve"> </w:t>
      </w:r>
      <w:r w:rsidRPr="00862269">
        <w:rPr>
          <w:sz w:val="24"/>
          <w:szCs w:val="24"/>
        </w:rPr>
        <w:t>not</w:t>
      </w:r>
      <w:r w:rsidRPr="00862269">
        <w:rPr>
          <w:spacing w:val="-8"/>
          <w:sz w:val="24"/>
          <w:szCs w:val="24"/>
        </w:rPr>
        <w:t xml:space="preserve"> </w:t>
      </w:r>
      <w:r w:rsidRPr="00862269">
        <w:rPr>
          <w:sz w:val="24"/>
          <w:szCs w:val="24"/>
        </w:rPr>
        <w:t>by</w:t>
      </w:r>
      <w:r w:rsidRPr="00862269">
        <w:rPr>
          <w:spacing w:val="-8"/>
          <w:sz w:val="24"/>
          <w:szCs w:val="24"/>
        </w:rPr>
        <w:t xml:space="preserve"> </w:t>
      </w:r>
      <w:r w:rsidRPr="00862269">
        <w:rPr>
          <w:sz w:val="24"/>
          <w:szCs w:val="24"/>
        </w:rPr>
        <w:t>the specter of</w:t>
      </w:r>
      <w:r w:rsidRPr="00862269">
        <w:rPr>
          <w:spacing w:val="-4"/>
          <w:sz w:val="24"/>
          <w:szCs w:val="24"/>
        </w:rPr>
        <w:t xml:space="preserve"> </w:t>
      </w:r>
      <w:r w:rsidRPr="00862269">
        <w:rPr>
          <w:sz w:val="24"/>
          <w:szCs w:val="24"/>
        </w:rPr>
        <w:t>failure</w:t>
      </w:r>
    </w:p>
    <w:p w:rsidR="006F6CDC" w:rsidRPr="00862269" w:rsidRDefault="008C35BC" w:rsidP="00862269">
      <w:pPr>
        <w:pStyle w:val="NoSpacing"/>
        <w:numPr>
          <w:ilvl w:val="0"/>
          <w:numId w:val="20"/>
        </w:numPr>
        <w:rPr>
          <w:sz w:val="24"/>
          <w:szCs w:val="24"/>
        </w:rPr>
      </w:pPr>
      <w:r w:rsidRPr="00862269">
        <w:rPr>
          <w:sz w:val="24"/>
          <w:szCs w:val="24"/>
        </w:rPr>
        <w:t>Inspire positive thinking in your</w:t>
      </w:r>
      <w:r w:rsidRPr="00862269">
        <w:rPr>
          <w:spacing w:val="-4"/>
          <w:sz w:val="24"/>
          <w:szCs w:val="24"/>
        </w:rPr>
        <w:t xml:space="preserve"> </w:t>
      </w:r>
      <w:r w:rsidRPr="00862269">
        <w:rPr>
          <w:sz w:val="24"/>
          <w:szCs w:val="24"/>
        </w:rPr>
        <w:t>team</w:t>
      </w:r>
    </w:p>
    <w:p w:rsidR="006F6CDC" w:rsidRPr="00862269" w:rsidRDefault="008C35BC" w:rsidP="00862269">
      <w:pPr>
        <w:pStyle w:val="NoSpacing"/>
        <w:numPr>
          <w:ilvl w:val="0"/>
          <w:numId w:val="20"/>
        </w:numPr>
        <w:rPr>
          <w:sz w:val="24"/>
          <w:szCs w:val="24"/>
        </w:rPr>
      </w:pPr>
      <w:r w:rsidRPr="00862269">
        <w:rPr>
          <w:sz w:val="24"/>
          <w:szCs w:val="24"/>
        </w:rPr>
        <w:t>Eliminate all rumors in your</w:t>
      </w:r>
      <w:r w:rsidRPr="00862269">
        <w:rPr>
          <w:spacing w:val="-16"/>
          <w:sz w:val="24"/>
          <w:szCs w:val="24"/>
        </w:rPr>
        <w:t xml:space="preserve"> </w:t>
      </w:r>
      <w:r w:rsidRPr="00862269">
        <w:rPr>
          <w:sz w:val="24"/>
          <w:szCs w:val="24"/>
        </w:rPr>
        <w:t>team</w:t>
      </w:r>
    </w:p>
    <w:p w:rsidR="006F6CDC" w:rsidRPr="00862269" w:rsidRDefault="008C35BC" w:rsidP="00862269">
      <w:pPr>
        <w:pStyle w:val="NoSpacing"/>
        <w:numPr>
          <w:ilvl w:val="0"/>
          <w:numId w:val="20"/>
        </w:numPr>
        <w:rPr>
          <w:sz w:val="24"/>
          <w:szCs w:val="24"/>
        </w:rPr>
      </w:pPr>
      <w:r w:rsidRPr="00862269">
        <w:rPr>
          <w:sz w:val="24"/>
          <w:szCs w:val="24"/>
        </w:rPr>
        <w:t>Act as an exemplary team member no matter</w:t>
      </w:r>
      <w:r w:rsidRPr="00862269">
        <w:rPr>
          <w:spacing w:val="-39"/>
          <w:sz w:val="24"/>
          <w:szCs w:val="24"/>
        </w:rPr>
        <w:t xml:space="preserve"> </w:t>
      </w:r>
      <w:r w:rsidRPr="00862269">
        <w:rPr>
          <w:sz w:val="24"/>
          <w:szCs w:val="24"/>
        </w:rPr>
        <w:t>how they</w:t>
      </w:r>
      <w:r w:rsidRPr="00862269">
        <w:rPr>
          <w:spacing w:val="1"/>
          <w:sz w:val="24"/>
          <w:szCs w:val="24"/>
        </w:rPr>
        <w:t xml:space="preserve"> </w:t>
      </w:r>
      <w:r w:rsidRPr="00862269">
        <w:rPr>
          <w:sz w:val="24"/>
          <w:szCs w:val="24"/>
        </w:rPr>
        <w:t>fee</w:t>
      </w:r>
      <w:r w:rsidR="006F6CDC" w:rsidRPr="00862269">
        <w:rPr>
          <w:sz w:val="24"/>
          <w:szCs w:val="24"/>
        </w:rPr>
        <w:t>l</w:t>
      </w:r>
    </w:p>
    <w:p w:rsidR="006F6CDC" w:rsidRPr="00862269" w:rsidRDefault="006F6CDC" w:rsidP="00862269">
      <w:pPr>
        <w:pStyle w:val="NoSpacing"/>
        <w:numPr>
          <w:ilvl w:val="0"/>
          <w:numId w:val="20"/>
        </w:numPr>
        <w:rPr>
          <w:sz w:val="24"/>
          <w:szCs w:val="24"/>
        </w:rPr>
      </w:pPr>
      <w:r w:rsidRPr="00862269">
        <w:rPr>
          <w:sz w:val="24"/>
          <w:szCs w:val="24"/>
        </w:rPr>
        <w:t>Believe in their team at all times</w:t>
      </w:r>
    </w:p>
    <w:p w:rsidR="006F6CDC" w:rsidRPr="00862269" w:rsidRDefault="006F6CDC" w:rsidP="00862269">
      <w:pPr>
        <w:pStyle w:val="NoSpacing"/>
        <w:numPr>
          <w:ilvl w:val="0"/>
          <w:numId w:val="20"/>
        </w:numPr>
        <w:rPr>
          <w:sz w:val="24"/>
          <w:szCs w:val="24"/>
        </w:rPr>
      </w:pPr>
      <w:r w:rsidRPr="00862269">
        <w:rPr>
          <w:sz w:val="24"/>
          <w:szCs w:val="24"/>
        </w:rPr>
        <w:t>Accept the responsibility for the success or failure of the team</w:t>
      </w:r>
    </w:p>
    <w:p w:rsidR="006F6CDC" w:rsidRPr="00862269" w:rsidRDefault="006F6CDC" w:rsidP="00862269">
      <w:pPr>
        <w:pStyle w:val="NoSpacing"/>
        <w:numPr>
          <w:ilvl w:val="0"/>
          <w:numId w:val="20"/>
        </w:numPr>
        <w:rPr>
          <w:sz w:val="24"/>
          <w:szCs w:val="24"/>
        </w:rPr>
      </w:pPr>
      <w:r w:rsidRPr="00862269">
        <w:rPr>
          <w:sz w:val="24"/>
          <w:szCs w:val="24"/>
        </w:rPr>
        <w:t>Accept, recognize and appreciate your team members</w:t>
      </w:r>
    </w:p>
    <w:p w:rsidR="006F6CDC" w:rsidRPr="00862269" w:rsidRDefault="006F6CDC" w:rsidP="00862269">
      <w:pPr>
        <w:pStyle w:val="NoSpacing"/>
        <w:numPr>
          <w:ilvl w:val="0"/>
          <w:numId w:val="20"/>
        </w:numPr>
        <w:rPr>
          <w:sz w:val="24"/>
          <w:szCs w:val="24"/>
        </w:rPr>
      </w:pPr>
      <w:r w:rsidRPr="00862269">
        <w:rPr>
          <w:sz w:val="24"/>
          <w:szCs w:val="24"/>
        </w:rPr>
        <w:t>Look out for synergy everywhere with everyone</w:t>
      </w:r>
    </w:p>
    <w:p w:rsidR="006F6CDC" w:rsidRPr="00862269" w:rsidRDefault="00E5678A" w:rsidP="00862269">
      <w:pPr>
        <w:pStyle w:val="NoSpacing"/>
        <w:numPr>
          <w:ilvl w:val="0"/>
          <w:numId w:val="20"/>
        </w:numPr>
        <w:rPr>
          <w:sz w:val="24"/>
          <w:szCs w:val="24"/>
        </w:rPr>
      </w:pPr>
      <w:r w:rsidRPr="00862269">
        <w:rPr>
          <w:sz w:val="24"/>
          <w:szCs w:val="24"/>
        </w:rPr>
        <w:t xml:space="preserve">Leave your ego at the </w:t>
      </w:r>
      <w:proofErr w:type="spellStart"/>
      <w:r w:rsidRPr="00862269">
        <w:rPr>
          <w:sz w:val="24"/>
          <w:szCs w:val="24"/>
        </w:rPr>
        <w:t>staring</w:t>
      </w:r>
      <w:proofErr w:type="spellEnd"/>
      <w:r w:rsidRPr="00862269">
        <w:rPr>
          <w:sz w:val="24"/>
          <w:szCs w:val="24"/>
        </w:rPr>
        <w:t xml:space="preserve"> line</w:t>
      </w:r>
    </w:p>
    <w:p w:rsidR="00862269" w:rsidRDefault="00E5678A" w:rsidP="00862269">
      <w:pPr>
        <w:pStyle w:val="NoSpacing"/>
        <w:numPr>
          <w:ilvl w:val="0"/>
          <w:numId w:val="20"/>
        </w:numPr>
        <w:rPr>
          <w:sz w:val="24"/>
          <w:szCs w:val="24"/>
        </w:rPr>
      </w:pPr>
      <w:r w:rsidRPr="00862269">
        <w:rPr>
          <w:sz w:val="24"/>
          <w:szCs w:val="24"/>
        </w:rPr>
        <w:t>Ask and accept help – It is a gift for the one who wants to help</w:t>
      </w:r>
    </w:p>
    <w:p w:rsidR="00862269" w:rsidRDefault="00E5678A" w:rsidP="00862269">
      <w:pPr>
        <w:pStyle w:val="NoSpacing"/>
        <w:numPr>
          <w:ilvl w:val="0"/>
          <w:numId w:val="20"/>
        </w:numPr>
        <w:rPr>
          <w:sz w:val="24"/>
          <w:szCs w:val="24"/>
        </w:rPr>
      </w:pPr>
      <w:r w:rsidRPr="00862269">
        <w:rPr>
          <w:sz w:val="24"/>
          <w:szCs w:val="24"/>
        </w:rPr>
        <w:t>Give the credit to someone else</w:t>
      </w:r>
    </w:p>
    <w:p w:rsidR="00862269" w:rsidRDefault="00862269" w:rsidP="00862269">
      <w:pPr>
        <w:pStyle w:val="NoSpacing"/>
        <w:numPr>
          <w:ilvl w:val="0"/>
          <w:numId w:val="20"/>
        </w:numPr>
        <w:rPr>
          <w:sz w:val="24"/>
          <w:szCs w:val="24"/>
        </w:rPr>
      </w:pPr>
      <w:r>
        <w:rPr>
          <w:sz w:val="24"/>
          <w:szCs w:val="24"/>
        </w:rPr>
        <w:t>Inspire your team by giving them the opportunity to take charge and by asking them for advice</w:t>
      </w:r>
    </w:p>
    <w:p w:rsidR="00862269" w:rsidRPr="00862269" w:rsidRDefault="00862269" w:rsidP="00862269">
      <w:pPr>
        <w:pStyle w:val="NoSpacing"/>
        <w:numPr>
          <w:ilvl w:val="0"/>
          <w:numId w:val="20"/>
        </w:numPr>
        <w:rPr>
          <w:sz w:val="24"/>
          <w:szCs w:val="24"/>
        </w:rPr>
      </w:pPr>
      <w:r>
        <w:rPr>
          <w:sz w:val="24"/>
          <w:szCs w:val="24"/>
        </w:rPr>
        <w:t>Know when to lead and when to manage</w:t>
      </w:r>
    </w:p>
    <w:p w:rsidR="002239AB" w:rsidRPr="00862269" w:rsidRDefault="002239AB" w:rsidP="00862269">
      <w:pPr>
        <w:pStyle w:val="NoSpacing"/>
        <w:sectPr w:rsidR="002239AB" w:rsidRPr="00862269" w:rsidSect="00862269">
          <w:type w:val="continuous"/>
          <w:pgSz w:w="12240" w:h="15840"/>
          <w:pgMar w:top="1440" w:right="660" w:bottom="280" w:left="620" w:header="720" w:footer="720" w:gutter="0"/>
          <w:cols w:num="2" w:space="405"/>
        </w:sectPr>
      </w:pPr>
    </w:p>
    <w:p w:rsidR="00E5678A" w:rsidRDefault="00E5678A" w:rsidP="00862269">
      <w:pPr>
        <w:pStyle w:val="Heading1"/>
        <w:ind w:left="0" w:right="297"/>
      </w:pPr>
    </w:p>
    <w:p w:rsidR="00E5678A" w:rsidRDefault="00E5678A" w:rsidP="000A16A4">
      <w:pPr>
        <w:pStyle w:val="Heading1"/>
        <w:ind w:right="297"/>
      </w:pPr>
    </w:p>
    <w:p w:rsidR="00E5678A" w:rsidRDefault="00E5678A" w:rsidP="000A16A4">
      <w:pPr>
        <w:pStyle w:val="Heading1"/>
        <w:ind w:right="297"/>
      </w:pPr>
    </w:p>
    <w:p w:rsidR="00E5678A" w:rsidRDefault="00E5678A" w:rsidP="000A16A4">
      <w:pPr>
        <w:pStyle w:val="Heading1"/>
        <w:ind w:right="297"/>
      </w:pPr>
    </w:p>
    <w:p w:rsidR="00862269" w:rsidRDefault="00862269">
      <w:pPr>
        <w:rPr>
          <w:b/>
          <w:bCs/>
          <w:sz w:val="28"/>
          <w:szCs w:val="28"/>
        </w:rPr>
      </w:pPr>
      <w:r>
        <w:br w:type="page"/>
      </w:r>
    </w:p>
    <w:p w:rsidR="00E5678A" w:rsidRDefault="00E5678A" w:rsidP="000A16A4">
      <w:pPr>
        <w:pStyle w:val="Heading1"/>
        <w:ind w:right="297"/>
      </w:pPr>
    </w:p>
    <w:p w:rsidR="00AD7F2B" w:rsidRDefault="00AD7F2B" w:rsidP="000A16A4">
      <w:pPr>
        <w:pStyle w:val="Heading1"/>
        <w:ind w:right="297"/>
        <w:rPr>
          <w:color w:val="231F20"/>
        </w:rPr>
        <w:sectPr w:rsidR="00AD7F2B" w:rsidSect="00862269">
          <w:type w:val="continuous"/>
          <w:pgSz w:w="12240" w:h="15840"/>
          <w:pgMar w:top="1440" w:right="660" w:bottom="280" w:left="620" w:header="720" w:footer="720" w:gutter="0"/>
          <w:cols w:num="2" w:space="720"/>
        </w:sectPr>
      </w:pPr>
    </w:p>
    <w:p w:rsidR="00012EC5" w:rsidRDefault="00E5678A" w:rsidP="000A16A4">
      <w:pPr>
        <w:pStyle w:val="Heading1"/>
        <w:ind w:right="297"/>
        <w:rPr>
          <w:color w:val="231F20"/>
        </w:rPr>
      </w:pPr>
      <w:r>
        <w:rPr>
          <w:color w:val="231F20"/>
        </w:rPr>
        <w:t>Questions and Answers</w:t>
      </w: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862269" w:rsidP="000A16A4">
      <w:pPr>
        <w:pStyle w:val="Heading1"/>
        <w:ind w:right="297"/>
        <w:rPr>
          <w:color w:val="231F20"/>
        </w:rPr>
      </w:pPr>
      <w:r>
        <w:rPr>
          <w:noProof/>
        </w:rPr>
        <mc:AlternateContent>
          <mc:Choice Requires="wps">
            <w:drawing>
              <wp:anchor distT="0" distB="0" distL="0" distR="0" simplePos="0" relativeHeight="1888" behindDoc="0" locked="0" layoutInCell="1" allowOverlap="1">
                <wp:simplePos x="0" y="0"/>
                <wp:positionH relativeFrom="page">
                  <wp:posOffset>363220</wp:posOffset>
                </wp:positionH>
                <wp:positionV relativeFrom="paragraph">
                  <wp:posOffset>144780</wp:posOffset>
                </wp:positionV>
                <wp:extent cx="3270250" cy="2120900"/>
                <wp:effectExtent l="0" t="0" r="635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2120900"/>
                        </a:xfrm>
                        <a:prstGeom prst="rect">
                          <a:avLst/>
                        </a:prstGeom>
                        <a:solidFill>
                          <a:srgbClr val="E6E7E8"/>
                        </a:solidFill>
                        <a:ln w="3175">
                          <a:solidFill>
                            <a:srgbClr val="231F20"/>
                          </a:solidFill>
                          <a:miter lim="800000"/>
                          <a:headEnd/>
                          <a:tailEnd/>
                        </a:ln>
                      </wps:spPr>
                      <wps:txbx>
                        <w:txbxContent>
                          <w:p w:rsidR="006340DD" w:rsidRDefault="006340DD">
                            <w:pPr>
                              <w:pStyle w:val="ListParagraph"/>
                              <w:numPr>
                                <w:ilvl w:val="0"/>
                                <w:numId w:val="1"/>
                              </w:numPr>
                              <w:tabs>
                                <w:tab w:val="left" w:pos="636"/>
                              </w:tabs>
                              <w:spacing w:before="214" w:line="182" w:lineRule="auto"/>
                              <w:ind w:right="240"/>
                              <w:rPr>
                                <w:sz w:val="24"/>
                              </w:rPr>
                            </w:pPr>
                            <w:r>
                              <w:rPr>
                                <w:color w:val="231F20"/>
                                <w:sz w:val="24"/>
                              </w:rPr>
                              <w:t xml:space="preserve">Ask the </w:t>
                            </w:r>
                            <w:r>
                              <w:rPr>
                                <w:color w:val="231F20"/>
                                <w:spacing w:val="-3"/>
                                <w:sz w:val="24"/>
                              </w:rPr>
                              <w:t xml:space="preserve">Presidents-Elect what they </w:t>
                            </w:r>
                            <w:r>
                              <w:rPr>
                                <w:color w:val="231F20"/>
                                <w:sz w:val="24"/>
                              </w:rPr>
                              <w:t>are</w:t>
                            </w:r>
                            <w:r>
                              <w:rPr>
                                <w:color w:val="231F20"/>
                                <w:spacing w:val="-26"/>
                                <w:sz w:val="24"/>
                              </w:rPr>
                              <w:t xml:space="preserve"> </w:t>
                            </w:r>
                            <w:r>
                              <w:rPr>
                                <w:color w:val="231F20"/>
                                <w:spacing w:val="-3"/>
                                <w:sz w:val="24"/>
                              </w:rPr>
                              <w:t xml:space="preserve">taking away from </w:t>
                            </w:r>
                            <w:r>
                              <w:rPr>
                                <w:color w:val="231F20"/>
                                <w:sz w:val="24"/>
                              </w:rPr>
                              <w:t xml:space="preserve">the </w:t>
                            </w:r>
                            <w:r>
                              <w:rPr>
                                <w:color w:val="231F20"/>
                                <w:spacing w:val="-3"/>
                                <w:sz w:val="24"/>
                              </w:rPr>
                              <w:t>training they</w:t>
                            </w:r>
                            <w:r>
                              <w:rPr>
                                <w:color w:val="231F20"/>
                                <w:spacing w:val="-7"/>
                                <w:sz w:val="24"/>
                              </w:rPr>
                              <w:t xml:space="preserve"> </w:t>
                            </w:r>
                            <w:r>
                              <w:rPr>
                                <w:color w:val="231F20"/>
                                <w:spacing w:val="-3"/>
                                <w:sz w:val="24"/>
                              </w:rPr>
                              <w:t>received</w:t>
                            </w:r>
                          </w:p>
                          <w:p w:rsidR="006340DD" w:rsidRDefault="006340DD">
                            <w:pPr>
                              <w:pStyle w:val="ListParagraph"/>
                              <w:numPr>
                                <w:ilvl w:val="0"/>
                                <w:numId w:val="1"/>
                              </w:numPr>
                              <w:tabs>
                                <w:tab w:val="left" w:pos="636"/>
                              </w:tabs>
                              <w:spacing w:before="210" w:line="182" w:lineRule="auto"/>
                              <w:ind w:right="797"/>
                              <w:rPr>
                                <w:sz w:val="24"/>
                              </w:rPr>
                            </w:pPr>
                            <w:r>
                              <w:rPr>
                                <w:color w:val="231F20"/>
                                <w:spacing w:val="-3"/>
                                <w:sz w:val="24"/>
                              </w:rPr>
                              <w:t xml:space="preserve">Review what </w:t>
                            </w:r>
                            <w:r>
                              <w:rPr>
                                <w:color w:val="231F20"/>
                                <w:sz w:val="24"/>
                              </w:rPr>
                              <w:t xml:space="preserve">you </w:t>
                            </w:r>
                            <w:r>
                              <w:rPr>
                                <w:color w:val="231F20"/>
                                <w:spacing w:val="-3"/>
                                <w:sz w:val="24"/>
                              </w:rPr>
                              <w:t xml:space="preserve">feel </w:t>
                            </w:r>
                            <w:r>
                              <w:rPr>
                                <w:color w:val="231F20"/>
                                <w:sz w:val="24"/>
                              </w:rPr>
                              <w:t>are the</w:t>
                            </w:r>
                            <w:r>
                              <w:rPr>
                                <w:color w:val="231F20"/>
                                <w:spacing w:val="-26"/>
                                <w:sz w:val="24"/>
                              </w:rPr>
                              <w:t xml:space="preserve"> </w:t>
                            </w:r>
                            <w:r>
                              <w:rPr>
                                <w:color w:val="231F20"/>
                                <w:spacing w:val="-3"/>
                                <w:sz w:val="24"/>
                              </w:rPr>
                              <w:t xml:space="preserve">important concepts </w:t>
                            </w:r>
                            <w:r>
                              <w:rPr>
                                <w:color w:val="231F20"/>
                                <w:sz w:val="24"/>
                              </w:rPr>
                              <w:t xml:space="preserve">to </w:t>
                            </w:r>
                            <w:r>
                              <w:rPr>
                                <w:color w:val="231F20"/>
                                <w:spacing w:val="-3"/>
                                <w:sz w:val="24"/>
                              </w:rPr>
                              <w:t xml:space="preserve">remember </w:t>
                            </w:r>
                            <w:r>
                              <w:rPr>
                                <w:color w:val="231F20"/>
                                <w:sz w:val="24"/>
                              </w:rPr>
                              <w:t xml:space="preserve">in </w:t>
                            </w:r>
                            <w:r>
                              <w:rPr>
                                <w:color w:val="231F20"/>
                                <w:spacing w:val="-3"/>
                                <w:sz w:val="24"/>
                              </w:rPr>
                              <w:t>this</w:t>
                            </w:r>
                            <w:r>
                              <w:rPr>
                                <w:color w:val="231F20"/>
                                <w:spacing w:val="-13"/>
                                <w:sz w:val="24"/>
                              </w:rPr>
                              <w:t xml:space="preserve"> </w:t>
                            </w:r>
                            <w:r>
                              <w:rPr>
                                <w:color w:val="231F20"/>
                                <w:spacing w:val="-3"/>
                                <w:sz w:val="24"/>
                              </w:rPr>
                              <w:t>training</w:t>
                            </w:r>
                          </w:p>
                          <w:p w:rsidR="006340DD" w:rsidRDefault="006340DD">
                            <w:pPr>
                              <w:pStyle w:val="ListParagraph"/>
                              <w:numPr>
                                <w:ilvl w:val="0"/>
                                <w:numId w:val="1"/>
                              </w:numPr>
                              <w:tabs>
                                <w:tab w:val="left" w:pos="636"/>
                              </w:tabs>
                              <w:spacing w:before="210" w:line="182" w:lineRule="auto"/>
                              <w:ind w:right="682"/>
                              <w:rPr>
                                <w:sz w:val="24"/>
                              </w:rPr>
                            </w:pPr>
                            <w:r>
                              <w:rPr>
                                <w:color w:val="231F20"/>
                                <w:spacing w:val="-3"/>
                                <w:sz w:val="24"/>
                              </w:rPr>
                              <w:t xml:space="preserve">Restate your vision </w:t>
                            </w:r>
                            <w:r>
                              <w:rPr>
                                <w:color w:val="231F20"/>
                                <w:sz w:val="24"/>
                              </w:rPr>
                              <w:t xml:space="preserve">for the </w:t>
                            </w:r>
                            <w:r>
                              <w:rPr>
                                <w:color w:val="231F20"/>
                                <w:spacing w:val="-3"/>
                                <w:sz w:val="24"/>
                              </w:rPr>
                              <w:t xml:space="preserve">District </w:t>
                            </w:r>
                            <w:r>
                              <w:rPr>
                                <w:color w:val="231F20"/>
                                <w:sz w:val="24"/>
                              </w:rPr>
                              <w:t>in</w:t>
                            </w:r>
                            <w:r>
                              <w:rPr>
                                <w:color w:val="231F20"/>
                                <w:spacing w:val="-31"/>
                                <w:sz w:val="24"/>
                              </w:rPr>
                              <w:t xml:space="preserve"> </w:t>
                            </w:r>
                            <w:r>
                              <w:rPr>
                                <w:color w:val="231F20"/>
                                <w:sz w:val="24"/>
                              </w:rPr>
                              <w:t xml:space="preserve">the </w:t>
                            </w:r>
                            <w:r>
                              <w:rPr>
                                <w:color w:val="231F20"/>
                                <w:spacing w:val="-3"/>
                                <w:sz w:val="24"/>
                              </w:rPr>
                              <w:t>coming</w:t>
                            </w:r>
                            <w:r>
                              <w:rPr>
                                <w:color w:val="231F20"/>
                                <w:spacing w:val="1"/>
                                <w:sz w:val="24"/>
                              </w:rPr>
                              <w:t xml:space="preserve"> </w:t>
                            </w:r>
                            <w:r>
                              <w:rPr>
                                <w:color w:val="231F20"/>
                                <w:spacing w:val="-3"/>
                                <w:sz w:val="24"/>
                              </w:rPr>
                              <w:t>year</w:t>
                            </w:r>
                          </w:p>
                          <w:p w:rsidR="006340DD" w:rsidRDefault="006340DD">
                            <w:pPr>
                              <w:pStyle w:val="ListParagraph"/>
                              <w:numPr>
                                <w:ilvl w:val="0"/>
                                <w:numId w:val="1"/>
                              </w:numPr>
                              <w:tabs>
                                <w:tab w:val="left" w:pos="636"/>
                              </w:tabs>
                              <w:spacing w:before="182" w:line="260" w:lineRule="exact"/>
                              <w:ind w:right="497"/>
                              <w:rPr>
                                <w:sz w:val="24"/>
                              </w:rPr>
                            </w:pPr>
                            <w:r>
                              <w:rPr>
                                <w:color w:val="231F20"/>
                                <w:spacing w:val="-3"/>
                                <w:sz w:val="24"/>
                              </w:rPr>
                              <w:t xml:space="preserve">Challenge your Club Presidents-Elect with some specifics such </w:t>
                            </w:r>
                            <w:r>
                              <w:rPr>
                                <w:color w:val="231F20"/>
                                <w:sz w:val="24"/>
                              </w:rPr>
                              <w:t xml:space="preserve">as: </w:t>
                            </w:r>
                            <w:r>
                              <w:rPr>
                                <w:color w:val="231F20"/>
                                <w:spacing w:val="-3"/>
                                <w:sz w:val="24"/>
                              </w:rPr>
                              <w:t xml:space="preserve">lead your Club </w:t>
                            </w:r>
                            <w:r>
                              <w:rPr>
                                <w:color w:val="231F20"/>
                                <w:sz w:val="24"/>
                              </w:rPr>
                              <w:t xml:space="preserve">by </w:t>
                            </w:r>
                            <w:r>
                              <w:rPr>
                                <w:color w:val="231F20"/>
                                <w:spacing w:val="-3"/>
                                <w:sz w:val="24"/>
                              </w:rPr>
                              <w:t>example</w:t>
                            </w:r>
                            <w:r>
                              <w:rPr>
                                <w:color w:val="231F20"/>
                                <w:spacing w:val="-9"/>
                                <w:sz w:val="24"/>
                              </w:rPr>
                              <w:t xml:space="preserve"> </w:t>
                            </w:r>
                            <w:r>
                              <w:rPr>
                                <w:color w:val="231F20"/>
                                <w:sz w:val="24"/>
                              </w:rPr>
                              <w:t>or</w:t>
                            </w:r>
                            <w:r>
                              <w:rPr>
                                <w:color w:val="231F20"/>
                                <w:spacing w:val="-9"/>
                                <w:sz w:val="24"/>
                              </w:rPr>
                              <w:t xml:space="preserve"> </w:t>
                            </w:r>
                            <w:r>
                              <w:rPr>
                                <w:color w:val="231F20"/>
                                <w:spacing w:val="-3"/>
                                <w:sz w:val="24"/>
                              </w:rPr>
                              <w:t>recruit</w:t>
                            </w:r>
                            <w:r>
                              <w:rPr>
                                <w:color w:val="231F20"/>
                                <w:spacing w:val="-9"/>
                                <w:sz w:val="24"/>
                              </w:rPr>
                              <w:t xml:space="preserve"> </w:t>
                            </w:r>
                            <w:r>
                              <w:rPr>
                                <w:color w:val="231F20"/>
                                <w:sz w:val="24"/>
                              </w:rPr>
                              <w:t>the</w:t>
                            </w:r>
                            <w:r>
                              <w:rPr>
                                <w:color w:val="231F20"/>
                                <w:spacing w:val="-9"/>
                                <w:sz w:val="24"/>
                              </w:rPr>
                              <w:t xml:space="preserve"> </w:t>
                            </w:r>
                            <w:r>
                              <w:rPr>
                                <w:color w:val="231F20"/>
                                <w:sz w:val="24"/>
                              </w:rPr>
                              <w:t>first</w:t>
                            </w:r>
                            <w:r>
                              <w:rPr>
                                <w:color w:val="231F20"/>
                                <w:spacing w:val="-9"/>
                                <w:sz w:val="24"/>
                              </w:rPr>
                              <w:t xml:space="preserve"> </w:t>
                            </w:r>
                            <w:r>
                              <w:rPr>
                                <w:color w:val="231F20"/>
                                <w:sz w:val="24"/>
                              </w:rPr>
                              <w:t>new</w:t>
                            </w:r>
                            <w:r>
                              <w:rPr>
                                <w:color w:val="231F20"/>
                                <w:spacing w:val="-9"/>
                                <w:sz w:val="24"/>
                              </w:rPr>
                              <w:t xml:space="preserve"> </w:t>
                            </w:r>
                            <w:r>
                              <w:rPr>
                                <w:color w:val="231F20"/>
                                <w:spacing w:val="-3"/>
                                <w:sz w:val="24"/>
                              </w:rPr>
                              <w:t>member</w:t>
                            </w:r>
                            <w:r>
                              <w:rPr>
                                <w:color w:val="231F20"/>
                                <w:spacing w:val="-9"/>
                                <w:sz w:val="24"/>
                              </w:rPr>
                              <w:t xml:space="preserve"> </w:t>
                            </w:r>
                            <w:r>
                              <w:rPr>
                                <w:color w:val="231F20"/>
                                <w:sz w:val="24"/>
                              </w:rPr>
                              <w:t xml:space="preserve">in </w:t>
                            </w:r>
                            <w:r>
                              <w:rPr>
                                <w:color w:val="231F20"/>
                                <w:spacing w:val="-3"/>
                                <w:sz w:val="24"/>
                              </w:rPr>
                              <w:t>your</w:t>
                            </w:r>
                            <w:r>
                              <w:rPr>
                                <w:color w:val="231F20"/>
                                <w:spacing w:val="1"/>
                                <w:sz w:val="24"/>
                              </w:rPr>
                              <w:t xml:space="preserve"> </w:t>
                            </w:r>
                            <w:r>
                              <w:rPr>
                                <w:color w:val="231F20"/>
                                <w:spacing w:val="-3"/>
                                <w:sz w:val="24"/>
                              </w:rPr>
                              <w:t>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28.6pt;margin-top:11.4pt;width:257.5pt;height:167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" fillcolor="#e6e7e8" strokecolor="#231f20" strokeweight=".25pt">
                <v:textbox inset="0,0,0,0">
                  <w:txbxContent>
                    <w:p w:rsidR="006340DD" w:rsidRDefault="006340DD">
                      <w:pPr>
                        <w:pStyle w:val="ListParagraph"/>
                        <w:numPr>
                          <w:ilvl w:val="0"/>
                          <w:numId w:val="1"/>
                        </w:numPr>
                        <w:tabs>
                          <w:tab w:val="left" w:pos="636"/>
                        </w:tabs>
                        <w:spacing w:before="214" w:line="182" w:lineRule="auto"/>
                        <w:ind w:right="240"/>
                        <w:rPr>
                          <w:sz w:val="24"/>
                        </w:rPr>
                      </w:pPr>
                      <w:r>
                        <w:rPr>
                          <w:color w:val="231F20"/>
                          <w:sz w:val="24"/>
                        </w:rPr>
                        <w:t xml:space="preserve">Ask the </w:t>
                      </w:r>
                      <w:r>
                        <w:rPr>
                          <w:color w:val="231F20"/>
                          <w:spacing w:val="-3"/>
                          <w:sz w:val="24"/>
                        </w:rPr>
                        <w:t xml:space="preserve">Presidents-Elect what they </w:t>
                      </w:r>
                      <w:r>
                        <w:rPr>
                          <w:color w:val="231F20"/>
                          <w:sz w:val="24"/>
                        </w:rPr>
                        <w:t>are</w:t>
                      </w:r>
                      <w:r>
                        <w:rPr>
                          <w:color w:val="231F20"/>
                          <w:spacing w:val="-26"/>
                          <w:sz w:val="24"/>
                        </w:rPr>
                        <w:t xml:space="preserve"> </w:t>
                      </w:r>
                      <w:r>
                        <w:rPr>
                          <w:color w:val="231F20"/>
                          <w:spacing w:val="-3"/>
                          <w:sz w:val="24"/>
                        </w:rPr>
                        <w:t xml:space="preserve">taking away from </w:t>
                      </w:r>
                      <w:r>
                        <w:rPr>
                          <w:color w:val="231F20"/>
                          <w:sz w:val="24"/>
                        </w:rPr>
                        <w:t xml:space="preserve">the </w:t>
                      </w:r>
                      <w:r>
                        <w:rPr>
                          <w:color w:val="231F20"/>
                          <w:spacing w:val="-3"/>
                          <w:sz w:val="24"/>
                        </w:rPr>
                        <w:t>training they</w:t>
                      </w:r>
                      <w:r>
                        <w:rPr>
                          <w:color w:val="231F20"/>
                          <w:spacing w:val="-7"/>
                          <w:sz w:val="24"/>
                        </w:rPr>
                        <w:t xml:space="preserve"> </w:t>
                      </w:r>
                      <w:r>
                        <w:rPr>
                          <w:color w:val="231F20"/>
                          <w:spacing w:val="-3"/>
                          <w:sz w:val="24"/>
                        </w:rPr>
                        <w:t>received</w:t>
                      </w:r>
                    </w:p>
                    <w:p w:rsidR="006340DD" w:rsidRDefault="006340DD">
                      <w:pPr>
                        <w:pStyle w:val="ListParagraph"/>
                        <w:numPr>
                          <w:ilvl w:val="0"/>
                          <w:numId w:val="1"/>
                        </w:numPr>
                        <w:tabs>
                          <w:tab w:val="left" w:pos="636"/>
                        </w:tabs>
                        <w:spacing w:before="210" w:line="182" w:lineRule="auto"/>
                        <w:ind w:right="797"/>
                        <w:rPr>
                          <w:sz w:val="24"/>
                        </w:rPr>
                      </w:pPr>
                      <w:r>
                        <w:rPr>
                          <w:color w:val="231F20"/>
                          <w:spacing w:val="-3"/>
                          <w:sz w:val="24"/>
                        </w:rPr>
                        <w:t xml:space="preserve">Review what </w:t>
                      </w:r>
                      <w:r>
                        <w:rPr>
                          <w:color w:val="231F20"/>
                          <w:sz w:val="24"/>
                        </w:rPr>
                        <w:t xml:space="preserve">you </w:t>
                      </w:r>
                      <w:r>
                        <w:rPr>
                          <w:color w:val="231F20"/>
                          <w:spacing w:val="-3"/>
                          <w:sz w:val="24"/>
                        </w:rPr>
                        <w:t xml:space="preserve">feel </w:t>
                      </w:r>
                      <w:r>
                        <w:rPr>
                          <w:color w:val="231F20"/>
                          <w:sz w:val="24"/>
                        </w:rPr>
                        <w:t>are the</w:t>
                      </w:r>
                      <w:r>
                        <w:rPr>
                          <w:color w:val="231F20"/>
                          <w:spacing w:val="-26"/>
                          <w:sz w:val="24"/>
                        </w:rPr>
                        <w:t xml:space="preserve"> </w:t>
                      </w:r>
                      <w:r>
                        <w:rPr>
                          <w:color w:val="231F20"/>
                          <w:spacing w:val="-3"/>
                          <w:sz w:val="24"/>
                        </w:rPr>
                        <w:t xml:space="preserve">important concepts </w:t>
                      </w:r>
                      <w:r>
                        <w:rPr>
                          <w:color w:val="231F20"/>
                          <w:sz w:val="24"/>
                        </w:rPr>
                        <w:t xml:space="preserve">to </w:t>
                      </w:r>
                      <w:r>
                        <w:rPr>
                          <w:color w:val="231F20"/>
                          <w:spacing w:val="-3"/>
                          <w:sz w:val="24"/>
                        </w:rPr>
                        <w:t xml:space="preserve">remember </w:t>
                      </w:r>
                      <w:r>
                        <w:rPr>
                          <w:color w:val="231F20"/>
                          <w:sz w:val="24"/>
                        </w:rPr>
                        <w:t xml:space="preserve">in </w:t>
                      </w:r>
                      <w:r>
                        <w:rPr>
                          <w:color w:val="231F20"/>
                          <w:spacing w:val="-3"/>
                          <w:sz w:val="24"/>
                        </w:rPr>
                        <w:t>this</w:t>
                      </w:r>
                      <w:r>
                        <w:rPr>
                          <w:color w:val="231F20"/>
                          <w:spacing w:val="-13"/>
                          <w:sz w:val="24"/>
                        </w:rPr>
                        <w:t xml:space="preserve"> </w:t>
                      </w:r>
                      <w:r>
                        <w:rPr>
                          <w:color w:val="231F20"/>
                          <w:spacing w:val="-3"/>
                          <w:sz w:val="24"/>
                        </w:rPr>
                        <w:t>training</w:t>
                      </w:r>
                    </w:p>
                    <w:p w:rsidR="006340DD" w:rsidRDefault="006340DD">
                      <w:pPr>
                        <w:pStyle w:val="ListParagraph"/>
                        <w:numPr>
                          <w:ilvl w:val="0"/>
                          <w:numId w:val="1"/>
                        </w:numPr>
                        <w:tabs>
                          <w:tab w:val="left" w:pos="636"/>
                        </w:tabs>
                        <w:spacing w:before="210" w:line="182" w:lineRule="auto"/>
                        <w:ind w:right="682"/>
                        <w:rPr>
                          <w:sz w:val="24"/>
                        </w:rPr>
                      </w:pPr>
                      <w:r>
                        <w:rPr>
                          <w:color w:val="231F20"/>
                          <w:spacing w:val="-3"/>
                          <w:sz w:val="24"/>
                        </w:rPr>
                        <w:t xml:space="preserve">Restate your vision </w:t>
                      </w:r>
                      <w:r>
                        <w:rPr>
                          <w:color w:val="231F20"/>
                          <w:sz w:val="24"/>
                        </w:rPr>
                        <w:t xml:space="preserve">for the </w:t>
                      </w:r>
                      <w:r>
                        <w:rPr>
                          <w:color w:val="231F20"/>
                          <w:spacing w:val="-3"/>
                          <w:sz w:val="24"/>
                        </w:rPr>
                        <w:t xml:space="preserve">District </w:t>
                      </w:r>
                      <w:r>
                        <w:rPr>
                          <w:color w:val="231F20"/>
                          <w:sz w:val="24"/>
                        </w:rPr>
                        <w:t>in</w:t>
                      </w:r>
                      <w:r>
                        <w:rPr>
                          <w:color w:val="231F20"/>
                          <w:spacing w:val="-31"/>
                          <w:sz w:val="24"/>
                        </w:rPr>
                        <w:t xml:space="preserve"> </w:t>
                      </w:r>
                      <w:r>
                        <w:rPr>
                          <w:color w:val="231F20"/>
                          <w:sz w:val="24"/>
                        </w:rPr>
                        <w:t xml:space="preserve">the </w:t>
                      </w:r>
                      <w:r>
                        <w:rPr>
                          <w:color w:val="231F20"/>
                          <w:spacing w:val="-3"/>
                          <w:sz w:val="24"/>
                        </w:rPr>
                        <w:t>coming</w:t>
                      </w:r>
                      <w:r>
                        <w:rPr>
                          <w:color w:val="231F20"/>
                          <w:spacing w:val="1"/>
                          <w:sz w:val="24"/>
                        </w:rPr>
                        <w:t xml:space="preserve"> </w:t>
                      </w:r>
                      <w:r>
                        <w:rPr>
                          <w:color w:val="231F20"/>
                          <w:spacing w:val="-3"/>
                          <w:sz w:val="24"/>
                        </w:rPr>
                        <w:t>year</w:t>
                      </w:r>
                    </w:p>
                    <w:p w:rsidR="006340DD" w:rsidRDefault="006340DD">
                      <w:pPr>
                        <w:pStyle w:val="ListParagraph"/>
                        <w:numPr>
                          <w:ilvl w:val="0"/>
                          <w:numId w:val="1"/>
                        </w:numPr>
                        <w:tabs>
                          <w:tab w:val="left" w:pos="636"/>
                        </w:tabs>
                        <w:spacing w:before="182" w:line="260" w:lineRule="exact"/>
                        <w:ind w:right="497"/>
                        <w:rPr>
                          <w:sz w:val="24"/>
                        </w:rPr>
                      </w:pPr>
                      <w:r>
                        <w:rPr>
                          <w:color w:val="231F20"/>
                          <w:spacing w:val="-3"/>
                          <w:sz w:val="24"/>
                        </w:rPr>
                        <w:t xml:space="preserve">Challenge your Club Presidents-Elect with some specifics such </w:t>
                      </w:r>
                      <w:r>
                        <w:rPr>
                          <w:color w:val="231F20"/>
                          <w:sz w:val="24"/>
                        </w:rPr>
                        <w:t xml:space="preserve">as: </w:t>
                      </w:r>
                      <w:r>
                        <w:rPr>
                          <w:color w:val="231F20"/>
                          <w:spacing w:val="-3"/>
                          <w:sz w:val="24"/>
                        </w:rPr>
                        <w:t xml:space="preserve">lead your Club </w:t>
                      </w:r>
                      <w:r>
                        <w:rPr>
                          <w:color w:val="231F20"/>
                          <w:sz w:val="24"/>
                        </w:rPr>
                        <w:t xml:space="preserve">by </w:t>
                      </w:r>
                      <w:r>
                        <w:rPr>
                          <w:color w:val="231F20"/>
                          <w:spacing w:val="-3"/>
                          <w:sz w:val="24"/>
                        </w:rPr>
                        <w:t>example</w:t>
                      </w:r>
                      <w:r>
                        <w:rPr>
                          <w:color w:val="231F20"/>
                          <w:spacing w:val="-9"/>
                          <w:sz w:val="24"/>
                        </w:rPr>
                        <w:t xml:space="preserve"> </w:t>
                      </w:r>
                      <w:r>
                        <w:rPr>
                          <w:color w:val="231F20"/>
                          <w:sz w:val="24"/>
                        </w:rPr>
                        <w:t>or</w:t>
                      </w:r>
                      <w:r>
                        <w:rPr>
                          <w:color w:val="231F20"/>
                          <w:spacing w:val="-9"/>
                          <w:sz w:val="24"/>
                        </w:rPr>
                        <w:t xml:space="preserve"> </w:t>
                      </w:r>
                      <w:r>
                        <w:rPr>
                          <w:color w:val="231F20"/>
                          <w:spacing w:val="-3"/>
                          <w:sz w:val="24"/>
                        </w:rPr>
                        <w:t>recruit</w:t>
                      </w:r>
                      <w:r>
                        <w:rPr>
                          <w:color w:val="231F20"/>
                          <w:spacing w:val="-9"/>
                          <w:sz w:val="24"/>
                        </w:rPr>
                        <w:t xml:space="preserve"> </w:t>
                      </w:r>
                      <w:r>
                        <w:rPr>
                          <w:color w:val="231F20"/>
                          <w:sz w:val="24"/>
                        </w:rPr>
                        <w:t>the</w:t>
                      </w:r>
                      <w:r>
                        <w:rPr>
                          <w:color w:val="231F20"/>
                          <w:spacing w:val="-9"/>
                          <w:sz w:val="24"/>
                        </w:rPr>
                        <w:t xml:space="preserve"> </w:t>
                      </w:r>
                      <w:r>
                        <w:rPr>
                          <w:color w:val="231F20"/>
                          <w:sz w:val="24"/>
                        </w:rPr>
                        <w:t>first</w:t>
                      </w:r>
                      <w:r>
                        <w:rPr>
                          <w:color w:val="231F20"/>
                          <w:spacing w:val="-9"/>
                          <w:sz w:val="24"/>
                        </w:rPr>
                        <w:t xml:space="preserve"> </w:t>
                      </w:r>
                      <w:r>
                        <w:rPr>
                          <w:color w:val="231F20"/>
                          <w:sz w:val="24"/>
                        </w:rPr>
                        <w:t>new</w:t>
                      </w:r>
                      <w:r>
                        <w:rPr>
                          <w:color w:val="231F20"/>
                          <w:spacing w:val="-9"/>
                          <w:sz w:val="24"/>
                        </w:rPr>
                        <w:t xml:space="preserve"> </w:t>
                      </w:r>
                      <w:r>
                        <w:rPr>
                          <w:color w:val="231F20"/>
                          <w:spacing w:val="-3"/>
                          <w:sz w:val="24"/>
                        </w:rPr>
                        <w:t>member</w:t>
                      </w:r>
                      <w:r>
                        <w:rPr>
                          <w:color w:val="231F20"/>
                          <w:spacing w:val="-9"/>
                          <w:sz w:val="24"/>
                        </w:rPr>
                        <w:t xml:space="preserve"> </w:t>
                      </w:r>
                      <w:r>
                        <w:rPr>
                          <w:color w:val="231F20"/>
                          <w:sz w:val="24"/>
                        </w:rPr>
                        <w:t xml:space="preserve">in </w:t>
                      </w:r>
                      <w:r>
                        <w:rPr>
                          <w:color w:val="231F20"/>
                          <w:spacing w:val="-3"/>
                          <w:sz w:val="24"/>
                        </w:rPr>
                        <w:t>your</w:t>
                      </w:r>
                      <w:r>
                        <w:rPr>
                          <w:color w:val="231F20"/>
                          <w:spacing w:val="1"/>
                          <w:sz w:val="24"/>
                        </w:rPr>
                        <w:t xml:space="preserve"> </w:t>
                      </w:r>
                      <w:r>
                        <w:rPr>
                          <w:color w:val="231F20"/>
                          <w:spacing w:val="-3"/>
                          <w:sz w:val="24"/>
                        </w:rPr>
                        <w:t>Club</w:t>
                      </w:r>
                    </w:p>
                  </w:txbxContent>
                </v:textbox>
                <w10:wrap type="topAndBottom" anchorx="page"/>
              </v:shape>
            </w:pict>
          </mc:Fallback>
        </mc:AlternateContent>
      </w: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862269">
      <w:pPr>
        <w:pStyle w:val="Heading1"/>
        <w:ind w:right="297" w:firstLine="620"/>
        <w:rPr>
          <w:color w:val="231F20"/>
        </w:rPr>
      </w:pPr>
      <w:r>
        <w:rPr>
          <w:color w:val="231F20"/>
        </w:rPr>
        <w:t>Closing Remarks:</w:t>
      </w: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E5678A" w:rsidRDefault="00E5678A" w:rsidP="000A16A4">
      <w:pPr>
        <w:pStyle w:val="Heading1"/>
        <w:ind w:right="297"/>
        <w:rPr>
          <w:color w:val="231F20"/>
        </w:rPr>
      </w:pPr>
    </w:p>
    <w:p w:rsidR="000D1596" w:rsidRDefault="00862269">
      <w:pPr>
        <w:pStyle w:val="BodyText"/>
        <w:spacing w:before="1"/>
        <w:rPr>
          <w:b/>
          <w:sz w:val="12"/>
        </w:rPr>
      </w:pPr>
      <w:r w:rsidRPr="00862269">
        <w:rPr>
          <w:b/>
          <w:noProof/>
        </w:rPr>
        <mc:AlternateContent>
          <mc:Choice Requires="wps">
            <w:drawing>
              <wp:anchor distT="0" distB="0" distL="114300" distR="114300" simplePos="0" relativeHeight="1912" behindDoc="0" locked="0" layoutInCell="1" allowOverlap="1">
                <wp:simplePos x="0" y="0"/>
                <wp:positionH relativeFrom="page">
                  <wp:posOffset>3886200</wp:posOffset>
                </wp:positionH>
                <wp:positionV relativeFrom="page">
                  <wp:posOffset>1133475</wp:posOffset>
                </wp:positionV>
                <wp:extent cx="9525" cy="8384540"/>
                <wp:effectExtent l="0" t="0" r="9525" b="1651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38454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030DA" id="Line 3" o:spid="_x0000_s1026" style="position:absolute;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pt,89.25pt" to="306.75pt,7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" strokecolor="#231f20" strokeweight="1pt">
                <w10:wrap anchorx="page" anchory="page"/>
              </v:line>
            </w:pict>
          </mc:Fallback>
        </mc:AlternateContent>
      </w:r>
    </w:p>
    <w:sectPr w:rsidR="000D1596" w:rsidSect="00862269">
      <w:type w:val="continuous"/>
      <w:pgSz w:w="12240" w:h="15840"/>
      <w:pgMar w:top="1280" w:right="1720" w:bottom="720" w:left="620" w:header="720" w:footer="5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0DD" w:rsidRDefault="006340DD">
      <w:r>
        <w:separator/>
      </w:r>
    </w:p>
  </w:endnote>
  <w:endnote w:type="continuationSeparator" w:id="0">
    <w:p w:rsidR="006340DD" w:rsidRDefault="0063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DD" w:rsidRDefault="00862269">
    <w:pPr>
      <w:pStyle w:val="BodyText"/>
      <w:spacing w:line="14" w:lineRule="auto"/>
      <w:rPr>
        <w:sz w:val="20"/>
      </w:rPr>
    </w:pPr>
    <w:r>
      <w:rPr>
        <w:noProof/>
      </w:rPr>
      <mc:AlternateContent>
        <mc:Choice Requires="wps">
          <w:drawing>
            <wp:anchor distT="0" distB="0" distL="114300" distR="114300" simplePos="0" relativeHeight="503284448" behindDoc="1" locked="0" layoutInCell="1" allowOverlap="1">
              <wp:simplePos x="0" y="0"/>
              <wp:positionH relativeFrom="page">
                <wp:posOffset>3832225</wp:posOffset>
              </wp:positionH>
              <wp:positionV relativeFrom="page">
                <wp:posOffset>9588500</wp:posOffset>
              </wp:positionV>
              <wp:extent cx="127000" cy="177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DD" w:rsidRDefault="006340DD">
                          <w:pPr>
                            <w:pStyle w:val="BodyText"/>
                            <w:spacing w:line="252" w:lineRule="exact"/>
                            <w:ind w:left="40"/>
                          </w:pPr>
                          <w:r>
                            <w:fldChar w:fldCharType="begin"/>
                          </w:r>
                          <w:r>
                            <w:rPr>
                              <w:color w:val="231F20"/>
                            </w:rPr>
                            <w:instrText xml:space="preserve"> PAGE </w:instrText>
                          </w:r>
                          <w:r>
                            <w:fldChar w:fldCharType="separate"/>
                          </w:r>
                          <w:r w:rsidR="0026491B">
                            <w:rPr>
                              <w:noProof/>
                              <w:color w:val="231F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5" type="#_x0000_t202" style="position:absolute;margin-left:301.75pt;margin-top:755pt;width:10pt;height:14pt;z-index:-3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" filled="f" stroked="f">
              <v:textbox inset="0,0,0,0">
                <w:txbxContent>
                  <w:p w:rsidR="006340DD" w:rsidRDefault="006340DD">
                    <w:pPr>
                      <w:pStyle w:val="BodyText"/>
                      <w:spacing w:line="252" w:lineRule="exact"/>
                      <w:ind w:left="40"/>
                    </w:pPr>
                    <w:r>
                      <w:fldChar w:fldCharType="begin"/>
                    </w:r>
                    <w:r>
                      <w:rPr>
                        <w:color w:val="231F20"/>
                      </w:rPr>
                      <w:instrText xml:space="preserve"> PAGE </w:instrText>
                    </w:r>
                    <w:r>
                      <w:fldChar w:fldCharType="separate"/>
                    </w:r>
                    <w:r w:rsidR="0026491B">
                      <w:rPr>
                        <w:noProof/>
                        <w:color w:val="231F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DD" w:rsidRDefault="00862269">
    <w:pPr>
      <w:pStyle w:val="BodyText"/>
      <w:spacing w:line="14" w:lineRule="auto"/>
      <w:rPr>
        <w:sz w:val="20"/>
      </w:rPr>
    </w:pPr>
    <w:r>
      <w:rPr>
        <w:noProof/>
      </w:rPr>
      <mc:AlternateContent>
        <mc:Choice Requires="wps">
          <w:drawing>
            <wp:anchor distT="0" distB="0" distL="114300" distR="114300" simplePos="0" relativeHeight="503284472" behindDoc="1" locked="0" layoutInCell="1" allowOverlap="1">
              <wp:simplePos x="0" y="0"/>
              <wp:positionH relativeFrom="page">
                <wp:posOffset>3844925</wp:posOffset>
              </wp:positionH>
              <wp:positionV relativeFrom="page">
                <wp:posOffset>9588500</wp:posOffset>
              </wp:positionV>
              <wp:extent cx="101600"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DD" w:rsidRDefault="006340DD">
                          <w:pPr>
                            <w:pStyle w:val="BodyText"/>
                            <w:spacing w:line="252" w:lineRule="exact"/>
                            <w:ind w:left="20"/>
                          </w:pPr>
                          <w:r>
                            <w:rPr>
                              <w:color w:val="231F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6" type="#_x0000_t202" style="position:absolute;margin-left:302.75pt;margin-top:755pt;width:8pt;height:14pt;z-index:-32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m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" filled="f" stroked="f">
              <v:textbox inset="0,0,0,0">
                <w:txbxContent>
                  <w:p w:rsidR="006340DD" w:rsidRDefault="006340DD">
                    <w:pPr>
                      <w:pStyle w:val="BodyText"/>
                      <w:spacing w:line="252" w:lineRule="exact"/>
                      <w:ind w:left="20"/>
                    </w:pPr>
                    <w:r>
                      <w:rPr>
                        <w:color w:val="231F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E5" w:rsidRDefault="00862269">
    <w:pPr>
      <w:pStyle w:val="BodyText"/>
      <w:spacing w:line="14" w:lineRule="auto"/>
      <w:rPr>
        <w:sz w:val="20"/>
      </w:rPr>
    </w:pPr>
    <w:r>
      <w:rPr>
        <w:noProof/>
      </w:rPr>
      <mc:AlternateContent>
        <mc:Choice Requires="wps">
          <w:drawing>
            <wp:anchor distT="0" distB="0" distL="114300" distR="114300" simplePos="0" relativeHeight="503284496" behindDoc="1" locked="0" layoutInCell="1" allowOverlap="1">
              <wp:simplePos x="0" y="0"/>
              <wp:positionH relativeFrom="page">
                <wp:posOffset>3794125</wp:posOffset>
              </wp:positionH>
              <wp:positionV relativeFrom="page">
                <wp:posOffset>9588500</wp:posOffset>
              </wp:positionV>
              <wp:extent cx="203200"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6E5" w:rsidRDefault="002B46E5">
                          <w:pPr>
                            <w:pStyle w:val="BodyText"/>
                            <w:spacing w:line="252" w:lineRule="exact"/>
                            <w:ind w:left="40"/>
                          </w:pPr>
                          <w:r>
                            <w:fldChar w:fldCharType="begin"/>
                          </w:r>
                          <w:r>
                            <w:rPr>
                              <w:color w:val="231F20"/>
                            </w:rPr>
                            <w:instrText xml:space="preserve"> PAGE </w:instrText>
                          </w:r>
                          <w:r>
                            <w:fldChar w:fldCharType="separate"/>
                          </w:r>
                          <w:r w:rsidR="0026491B">
                            <w:rPr>
                              <w:noProof/>
                              <w:color w:val="231F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298.75pt;margin-top:755pt;width:16pt;height:14pt;z-index:-3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ZE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" filled="f" stroked="f">
              <v:textbox inset="0,0,0,0">
                <w:txbxContent>
                  <w:p w:rsidR="002B46E5" w:rsidRDefault="002B46E5">
                    <w:pPr>
                      <w:pStyle w:val="BodyText"/>
                      <w:spacing w:line="252" w:lineRule="exact"/>
                      <w:ind w:left="40"/>
                    </w:pPr>
                    <w:r>
                      <w:fldChar w:fldCharType="begin"/>
                    </w:r>
                    <w:r>
                      <w:rPr>
                        <w:color w:val="231F20"/>
                      </w:rPr>
                      <w:instrText xml:space="preserve"> PAGE </w:instrText>
                    </w:r>
                    <w:r>
                      <w:fldChar w:fldCharType="separate"/>
                    </w:r>
                    <w:r w:rsidR="0026491B">
                      <w:rPr>
                        <w:noProof/>
                        <w:color w:val="231F20"/>
                      </w:rPr>
                      <w:t>16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DD" w:rsidRDefault="00862269">
    <w:pPr>
      <w:pStyle w:val="BodyText"/>
      <w:spacing w:line="14" w:lineRule="auto"/>
      <w:rPr>
        <w:sz w:val="20"/>
      </w:rPr>
    </w:pPr>
    <w:r>
      <w:rPr>
        <w:noProof/>
      </w:rPr>
      <mc:AlternateContent>
        <mc:Choice Requires="wps">
          <w:drawing>
            <wp:anchor distT="0" distB="0" distL="114300" distR="114300" simplePos="0" relativeHeight="503284520" behindDoc="1" locked="0" layoutInCell="1" allowOverlap="1">
              <wp:simplePos x="0" y="0"/>
              <wp:positionH relativeFrom="page">
                <wp:posOffset>3806825</wp:posOffset>
              </wp:positionH>
              <wp:positionV relativeFrom="page">
                <wp:posOffset>9588500</wp:posOffset>
              </wp:positionV>
              <wp:extent cx="1778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DD" w:rsidRDefault="006340DD">
                          <w:pPr>
                            <w:pStyle w:val="BodyText"/>
                            <w:spacing w:line="252" w:lineRule="exact"/>
                            <w:ind w:left="20"/>
                          </w:pPr>
                          <w:r>
                            <w:rPr>
                              <w:color w:val="231F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299.75pt;margin-top:755pt;width:14pt;height:14pt;z-index:-3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" filled="f" stroked="f">
              <v:textbox inset="0,0,0,0">
                <w:txbxContent>
                  <w:p w:rsidR="006340DD" w:rsidRDefault="006340DD">
                    <w:pPr>
                      <w:pStyle w:val="BodyText"/>
                      <w:spacing w:line="252" w:lineRule="exact"/>
                      <w:ind w:left="20"/>
                    </w:pPr>
                    <w:r>
                      <w:rPr>
                        <w:color w:val="231F20"/>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0DD" w:rsidRDefault="006340DD">
      <w:r>
        <w:separator/>
      </w:r>
    </w:p>
  </w:footnote>
  <w:footnote w:type="continuationSeparator" w:id="0">
    <w:p w:rsidR="006340DD" w:rsidRDefault="0063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DD" w:rsidRDefault="00862269">
    <w:pPr>
      <w:pStyle w:val="BodyText"/>
      <w:spacing w:line="14" w:lineRule="auto"/>
      <w:rPr>
        <w:sz w:val="20"/>
      </w:rPr>
    </w:pPr>
    <w:r>
      <w:rPr>
        <w:noProof/>
      </w:rPr>
      <mc:AlternateContent>
        <mc:Choice Requires="wps">
          <w:drawing>
            <wp:anchor distT="0" distB="0" distL="114300" distR="114300" simplePos="0" relativeHeight="503284424" behindDoc="1" locked="0" layoutInCell="1" allowOverlap="1">
              <wp:simplePos x="0" y="0"/>
              <wp:positionH relativeFrom="page">
                <wp:posOffset>2085340</wp:posOffset>
              </wp:positionH>
              <wp:positionV relativeFrom="page">
                <wp:posOffset>444500</wp:posOffset>
              </wp:positionV>
              <wp:extent cx="3630930" cy="381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0DD" w:rsidRDefault="006340DD">
                          <w:pPr>
                            <w:spacing w:line="561" w:lineRule="exact"/>
                            <w:ind w:left="20" w:right="-6"/>
                            <w:rPr>
                              <w:sz w:val="56"/>
                            </w:rPr>
                          </w:pPr>
                          <w:r>
                            <w:rPr>
                              <w:color w:val="231F20"/>
                              <w:sz w:val="56"/>
                            </w:rPr>
                            <w:t xml:space="preserve">Presidents-Elect </w:t>
                          </w:r>
                          <w:r>
                            <w:rPr>
                              <w:color w:val="231F20"/>
                              <w:spacing w:val="-3"/>
                              <w:sz w:val="56"/>
                            </w:rPr>
                            <w:t>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164.2pt;margin-top:35pt;width:285.9pt;height:30pt;z-index:-32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" filled="f" stroked="f">
              <v:textbox inset="0,0,0,0">
                <w:txbxContent>
                  <w:p w:rsidR="006340DD" w:rsidRDefault="006340DD">
                    <w:pPr>
                      <w:spacing w:line="561" w:lineRule="exact"/>
                      <w:ind w:left="20" w:right="-6"/>
                      <w:rPr>
                        <w:sz w:val="56"/>
                      </w:rPr>
                    </w:pPr>
                    <w:r>
                      <w:rPr>
                        <w:color w:val="231F20"/>
                        <w:sz w:val="56"/>
                      </w:rPr>
                      <w:t xml:space="preserve">Presidents-Elect </w:t>
                    </w:r>
                    <w:r>
                      <w:rPr>
                        <w:color w:val="231F20"/>
                        <w:spacing w:val="-3"/>
                        <w:sz w:val="56"/>
                      </w:rPr>
                      <w:t>Training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394"/>
    <w:multiLevelType w:val="hybridMultilevel"/>
    <w:tmpl w:val="6C4043D8"/>
    <w:lvl w:ilvl="0" w:tplc="4C70F386">
      <w:start w:val="1"/>
      <w:numFmt w:val="bullet"/>
      <w:lvlText w:val="•"/>
      <w:lvlJc w:val="left"/>
      <w:pPr>
        <w:ind w:left="614" w:hanging="221"/>
      </w:pPr>
      <w:rPr>
        <w:rFonts w:ascii="Times New Roman" w:eastAsia="Times New Roman" w:hAnsi="Times New Roman" w:cs="Times New Roman" w:hint="default"/>
        <w:color w:val="231F20"/>
        <w:w w:val="99"/>
        <w:sz w:val="24"/>
        <w:szCs w:val="24"/>
      </w:rPr>
    </w:lvl>
    <w:lvl w:ilvl="1" w:tplc="21AE6E46">
      <w:start w:val="1"/>
      <w:numFmt w:val="bullet"/>
      <w:lvlText w:val="•"/>
      <w:lvlJc w:val="left"/>
      <w:pPr>
        <w:ind w:left="1066" w:hanging="221"/>
      </w:pPr>
      <w:rPr>
        <w:rFonts w:hint="default"/>
      </w:rPr>
    </w:lvl>
    <w:lvl w:ilvl="2" w:tplc="08062C42">
      <w:start w:val="1"/>
      <w:numFmt w:val="bullet"/>
      <w:lvlText w:val="•"/>
      <w:lvlJc w:val="left"/>
      <w:pPr>
        <w:ind w:left="1512" w:hanging="221"/>
      </w:pPr>
      <w:rPr>
        <w:rFonts w:hint="default"/>
      </w:rPr>
    </w:lvl>
    <w:lvl w:ilvl="3" w:tplc="5D0C32E6">
      <w:start w:val="1"/>
      <w:numFmt w:val="bullet"/>
      <w:lvlText w:val="•"/>
      <w:lvlJc w:val="left"/>
      <w:pPr>
        <w:ind w:left="1958" w:hanging="221"/>
      </w:pPr>
      <w:rPr>
        <w:rFonts w:hint="default"/>
      </w:rPr>
    </w:lvl>
    <w:lvl w:ilvl="4" w:tplc="E87EB0E4">
      <w:start w:val="1"/>
      <w:numFmt w:val="bullet"/>
      <w:lvlText w:val="•"/>
      <w:lvlJc w:val="left"/>
      <w:pPr>
        <w:ind w:left="2404" w:hanging="221"/>
      </w:pPr>
      <w:rPr>
        <w:rFonts w:hint="default"/>
      </w:rPr>
    </w:lvl>
    <w:lvl w:ilvl="5" w:tplc="959E6420">
      <w:start w:val="1"/>
      <w:numFmt w:val="bullet"/>
      <w:lvlText w:val="•"/>
      <w:lvlJc w:val="left"/>
      <w:pPr>
        <w:ind w:left="2850" w:hanging="221"/>
      </w:pPr>
      <w:rPr>
        <w:rFonts w:hint="default"/>
      </w:rPr>
    </w:lvl>
    <w:lvl w:ilvl="6" w:tplc="90186AEE">
      <w:start w:val="1"/>
      <w:numFmt w:val="bullet"/>
      <w:lvlText w:val="•"/>
      <w:lvlJc w:val="left"/>
      <w:pPr>
        <w:ind w:left="3296" w:hanging="221"/>
      </w:pPr>
      <w:rPr>
        <w:rFonts w:hint="default"/>
      </w:rPr>
    </w:lvl>
    <w:lvl w:ilvl="7" w:tplc="AE7C44EE">
      <w:start w:val="1"/>
      <w:numFmt w:val="bullet"/>
      <w:lvlText w:val="•"/>
      <w:lvlJc w:val="left"/>
      <w:pPr>
        <w:ind w:left="3742" w:hanging="221"/>
      </w:pPr>
      <w:rPr>
        <w:rFonts w:hint="default"/>
      </w:rPr>
    </w:lvl>
    <w:lvl w:ilvl="8" w:tplc="C3C86110">
      <w:start w:val="1"/>
      <w:numFmt w:val="bullet"/>
      <w:lvlText w:val="•"/>
      <w:lvlJc w:val="left"/>
      <w:pPr>
        <w:ind w:left="4188" w:hanging="221"/>
      </w:pPr>
      <w:rPr>
        <w:rFonts w:hint="default"/>
      </w:rPr>
    </w:lvl>
  </w:abstractNum>
  <w:abstractNum w:abstractNumId="1" w15:restartNumberingAfterBreak="0">
    <w:nsid w:val="06D41B86"/>
    <w:multiLevelType w:val="hybridMultilevel"/>
    <w:tmpl w:val="24AE6ADE"/>
    <w:lvl w:ilvl="0" w:tplc="44969612">
      <w:start w:val="1"/>
      <w:numFmt w:val="bullet"/>
      <w:lvlText w:val="•"/>
      <w:lvlJc w:val="left"/>
      <w:pPr>
        <w:ind w:left="635" w:hanging="300"/>
      </w:pPr>
      <w:rPr>
        <w:rFonts w:ascii="Times New Roman" w:eastAsia="Times New Roman" w:hAnsi="Times New Roman" w:cs="Times New Roman" w:hint="default"/>
        <w:color w:val="231F20"/>
        <w:w w:val="99"/>
        <w:sz w:val="24"/>
        <w:szCs w:val="24"/>
      </w:rPr>
    </w:lvl>
    <w:lvl w:ilvl="1" w:tplc="A7AE615A">
      <w:start w:val="1"/>
      <w:numFmt w:val="bullet"/>
      <w:lvlText w:val="•"/>
      <w:lvlJc w:val="left"/>
      <w:pPr>
        <w:ind w:left="1090" w:hanging="300"/>
      </w:pPr>
      <w:rPr>
        <w:rFonts w:hint="default"/>
      </w:rPr>
    </w:lvl>
    <w:lvl w:ilvl="2" w:tplc="32D6C926">
      <w:start w:val="1"/>
      <w:numFmt w:val="bullet"/>
      <w:lvlText w:val="•"/>
      <w:lvlJc w:val="left"/>
      <w:pPr>
        <w:ind w:left="1541" w:hanging="300"/>
      </w:pPr>
      <w:rPr>
        <w:rFonts w:hint="default"/>
      </w:rPr>
    </w:lvl>
    <w:lvl w:ilvl="3" w:tplc="4D6A5A0A">
      <w:start w:val="1"/>
      <w:numFmt w:val="bullet"/>
      <w:lvlText w:val="•"/>
      <w:lvlJc w:val="left"/>
      <w:pPr>
        <w:ind w:left="1991" w:hanging="300"/>
      </w:pPr>
      <w:rPr>
        <w:rFonts w:hint="default"/>
      </w:rPr>
    </w:lvl>
    <w:lvl w:ilvl="4" w:tplc="ABE06352">
      <w:start w:val="1"/>
      <w:numFmt w:val="bullet"/>
      <w:lvlText w:val="•"/>
      <w:lvlJc w:val="left"/>
      <w:pPr>
        <w:ind w:left="2442" w:hanging="300"/>
      </w:pPr>
      <w:rPr>
        <w:rFonts w:hint="default"/>
      </w:rPr>
    </w:lvl>
    <w:lvl w:ilvl="5" w:tplc="A0F2FACC">
      <w:start w:val="1"/>
      <w:numFmt w:val="bullet"/>
      <w:lvlText w:val="•"/>
      <w:lvlJc w:val="left"/>
      <w:pPr>
        <w:ind w:left="2892" w:hanging="300"/>
      </w:pPr>
      <w:rPr>
        <w:rFonts w:hint="default"/>
      </w:rPr>
    </w:lvl>
    <w:lvl w:ilvl="6" w:tplc="E9108A7C">
      <w:start w:val="1"/>
      <w:numFmt w:val="bullet"/>
      <w:lvlText w:val="•"/>
      <w:lvlJc w:val="left"/>
      <w:pPr>
        <w:ind w:left="3343" w:hanging="300"/>
      </w:pPr>
      <w:rPr>
        <w:rFonts w:hint="default"/>
      </w:rPr>
    </w:lvl>
    <w:lvl w:ilvl="7" w:tplc="2F485A6A">
      <w:start w:val="1"/>
      <w:numFmt w:val="bullet"/>
      <w:lvlText w:val="•"/>
      <w:lvlJc w:val="left"/>
      <w:pPr>
        <w:ind w:left="3793" w:hanging="300"/>
      </w:pPr>
      <w:rPr>
        <w:rFonts w:hint="default"/>
      </w:rPr>
    </w:lvl>
    <w:lvl w:ilvl="8" w:tplc="EE083186">
      <w:start w:val="1"/>
      <w:numFmt w:val="bullet"/>
      <w:lvlText w:val="•"/>
      <w:lvlJc w:val="left"/>
      <w:pPr>
        <w:ind w:left="4244" w:hanging="300"/>
      </w:pPr>
      <w:rPr>
        <w:rFonts w:hint="default"/>
      </w:rPr>
    </w:lvl>
  </w:abstractNum>
  <w:abstractNum w:abstractNumId="2" w15:restartNumberingAfterBreak="0">
    <w:nsid w:val="0D9B2B8C"/>
    <w:multiLevelType w:val="hybridMultilevel"/>
    <w:tmpl w:val="C3124370"/>
    <w:lvl w:ilvl="0" w:tplc="B5DEA7F4">
      <w:start w:val="1"/>
      <w:numFmt w:val="bullet"/>
      <w:lvlText w:val="•"/>
      <w:lvlJc w:val="left"/>
      <w:pPr>
        <w:ind w:left="630" w:hanging="300"/>
      </w:pPr>
      <w:rPr>
        <w:rFonts w:ascii="Times New Roman" w:eastAsia="Times New Roman" w:hAnsi="Times New Roman" w:cs="Times New Roman" w:hint="default"/>
        <w:color w:val="231F20"/>
        <w:w w:val="99"/>
        <w:sz w:val="24"/>
        <w:szCs w:val="24"/>
      </w:rPr>
    </w:lvl>
    <w:lvl w:ilvl="1" w:tplc="BF7A3432">
      <w:start w:val="1"/>
      <w:numFmt w:val="bullet"/>
      <w:lvlText w:val="•"/>
      <w:lvlJc w:val="left"/>
      <w:pPr>
        <w:ind w:left="1087" w:hanging="300"/>
      </w:pPr>
      <w:rPr>
        <w:rFonts w:hint="default"/>
      </w:rPr>
    </w:lvl>
    <w:lvl w:ilvl="2" w:tplc="E2DC95D8">
      <w:start w:val="1"/>
      <w:numFmt w:val="bullet"/>
      <w:lvlText w:val="•"/>
      <w:lvlJc w:val="left"/>
      <w:pPr>
        <w:ind w:left="1535" w:hanging="300"/>
      </w:pPr>
      <w:rPr>
        <w:rFonts w:hint="default"/>
      </w:rPr>
    </w:lvl>
    <w:lvl w:ilvl="3" w:tplc="EA08E16C">
      <w:start w:val="1"/>
      <w:numFmt w:val="bullet"/>
      <w:lvlText w:val="•"/>
      <w:lvlJc w:val="left"/>
      <w:pPr>
        <w:ind w:left="1982" w:hanging="300"/>
      </w:pPr>
      <w:rPr>
        <w:rFonts w:hint="default"/>
      </w:rPr>
    </w:lvl>
    <w:lvl w:ilvl="4" w:tplc="79D41ED0">
      <w:start w:val="1"/>
      <w:numFmt w:val="bullet"/>
      <w:lvlText w:val="•"/>
      <w:lvlJc w:val="left"/>
      <w:pPr>
        <w:ind w:left="2430" w:hanging="300"/>
      </w:pPr>
      <w:rPr>
        <w:rFonts w:hint="default"/>
      </w:rPr>
    </w:lvl>
    <w:lvl w:ilvl="5" w:tplc="527E0F8A">
      <w:start w:val="1"/>
      <w:numFmt w:val="bullet"/>
      <w:lvlText w:val="•"/>
      <w:lvlJc w:val="left"/>
      <w:pPr>
        <w:ind w:left="2877" w:hanging="300"/>
      </w:pPr>
      <w:rPr>
        <w:rFonts w:hint="default"/>
      </w:rPr>
    </w:lvl>
    <w:lvl w:ilvl="6" w:tplc="7C24D470">
      <w:start w:val="1"/>
      <w:numFmt w:val="bullet"/>
      <w:lvlText w:val="•"/>
      <w:lvlJc w:val="left"/>
      <w:pPr>
        <w:ind w:left="3325" w:hanging="300"/>
      </w:pPr>
      <w:rPr>
        <w:rFonts w:hint="default"/>
      </w:rPr>
    </w:lvl>
    <w:lvl w:ilvl="7" w:tplc="455E7DCC">
      <w:start w:val="1"/>
      <w:numFmt w:val="bullet"/>
      <w:lvlText w:val="•"/>
      <w:lvlJc w:val="left"/>
      <w:pPr>
        <w:ind w:left="3772" w:hanging="300"/>
      </w:pPr>
      <w:rPr>
        <w:rFonts w:hint="default"/>
      </w:rPr>
    </w:lvl>
    <w:lvl w:ilvl="8" w:tplc="5D3659F6">
      <w:start w:val="1"/>
      <w:numFmt w:val="bullet"/>
      <w:lvlText w:val="•"/>
      <w:lvlJc w:val="left"/>
      <w:pPr>
        <w:ind w:left="4220" w:hanging="300"/>
      </w:pPr>
      <w:rPr>
        <w:rFonts w:hint="default"/>
      </w:rPr>
    </w:lvl>
  </w:abstractNum>
  <w:abstractNum w:abstractNumId="3" w15:restartNumberingAfterBreak="0">
    <w:nsid w:val="0D9B2BD5"/>
    <w:multiLevelType w:val="hybridMultilevel"/>
    <w:tmpl w:val="94669588"/>
    <w:lvl w:ilvl="0" w:tplc="1F5ED49E">
      <w:start w:val="1"/>
      <w:numFmt w:val="bullet"/>
      <w:lvlText w:val="•"/>
      <w:lvlJc w:val="left"/>
      <w:pPr>
        <w:ind w:left="635" w:hanging="300"/>
      </w:pPr>
      <w:rPr>
        <w:rFonts w:ascii="Times New Roman" w:eastAsia="Times New Roman" w:hAnsi="Times New Roman" w:cs="Times New Roman" w:hint="default"/>
        <w:color w:val="231F20"/>
        <w:w w:val="99"/>
        <w:sz w:val="24"/>
        <w:szCs w:val="24"/>
      </w:rPr>
    </w:lvl>
    <w:lvl w:ilvl="1" w:tplc="6BAE63EA">
      <w:start w:val="1"/>
      <w:numFmt w:val="bullet"/>
      <w:lvlText w:val="•"/>
      <w:lvlJc w:val="left"/>
      <w:pPr>
        <w:ind w:left="1090" w:hanging="300"/>
      </w:pPr>
      <w:rPr>
        <w:rFonts w:hint="default"/>
      </w:rPr>
    </w:lvl>
    <w:lvl w:ilvl="2" w:tplc="8D4C2FC8">
      <w:start w:val="1"/>
      <w:numFmt w:val="bullet"/>
      <w:lvlText w:val="•"/>
      <w:lvlJc w:val="left"/>
      <w:pPr>
        <w:ind w:left="1541" w:hanging="300"/>
      </w:pPr>
      <w:rPr>
        <w:rFonts w:hint="default"/>
      </w:rPr>
    </w:lvl>
    <w:lvl w:ilvl="3" w:tplc="64B60D28">
      <w:start w:val="1"/>
      <w:numFmt w:val="bullet"/>
      <w:lvlText w:val="•"/>
      <w:lvlJc w:val="left"/>
      <w:pPr>
        <w:ind w:left="1991" w:hanging="300"/>
      </w:pPr>
      <w:rPr>
        <w:rFonts w:hint="default"/>
      </w:rPr>
    </w:lvl>
    <w:lvl w:ilvl="4" w:tplc="15106062">
      <w:start w:val="1"/>
      <w:numFmt w:val="bullet"/>
      <w:lvlText w:val="•"/>
      <w:lvlJc w:val="left"/>
      <w:pPr>
        <w:ind w:left="2442" w:hanging="300"/>
      </w:pPr>
      <w:rPr>
        <w:rFonts w:hint="default"/>
      </w:rPr>
    </w:lvl>
    <w:lvl w:ilvl="5" w:tplc="0644B2DA">
      <w:start w:val="1"/>
      <w:numFmt w:val="bullet"/>
      <w:lvlText w:val="•"/>
      <w:lvlJc w:val="left"/>
      <w:pPr>
        <w:ind w:left="2892" w:hanging="300"/>
      </w:pPr>
      <w:rPr>
        <w:rFonts w:hint="default"/>
      </w:rPr>
    </w:lvl>
    <w:lvl w:ilvl="6" w:tplc="E652784E">
      <w:start w:val="1"/>
      <w:numFmt w:val="bullet"/>
      <w:lvlText w:val="•"/>
      <w:lvlJc w:val="left"/>
      <w:pPr>
        <w:ind w:left="3343" w:hanging="300"/>
      </w:pPr>
      <w:rPr>
        <w:rFonts w:hint="default"/>
      </w:rPr>
    </w:lvl>
    <w:lvl w:ilvl="7" w:tplc="E6F2964A">
      <w:start w:val="1"/>
      <w:numFmt w:val="bullet"/>
      <w:lvlText w:val="•"/>
      <w:lvlJc w:val="left"/>
      <w:pPr>
        <w:ind w:left="3793" w:hanging="300"/>
      </w:pPr>
      <w:rPr>
        <w:rFonts w:hint="default"/>
      </w:rPr>
    </w:lvl>
    <w:lvl w:ilvl="8" w:tplc="2CA4E780">
      <w:start w:val="1"/>
      <w:numFmt w:val="bullet"/>
      <w:lvlText w:val="•"/>
      <w:lvlJc w:val="left"/>
      <w:pPr>
        <w:ind w:left="4244" w:hanging="300"/>
      </w:pPr>
      <w:rPr>
        <w:rFonts w:hint="default"/>
      </w:rPr>
    </w:lvl>
  </w:abstractNum>
  <w:abstractNum w:abstractNumId="4" w15:restartNumberingAfterBreak="0">
    <w:nsid w:val="0EAD391F"/>
    <w:multiLevelType w:val="hybridMultilevel"/>
    <w:tmpl w:val="4FF61C88"/>
    <w:lvl w:ilvl="0" w:tplc="F6A26C94">
      <w:start w:val="1"/>
      <w:numFmt w:val="bullet"/>
      <w:lvlText w:val="•"/>
      <w:lvlJc w:val="left"/>
      <w:pPr>
        <w:ind w:left="374" w:hanging="260"/>
      </w:pPr>
      <w:rPr>
        <w:rFonts w:ascii="Times New Roman" w:eastAsia="Times New Roman" w:hAnsi="Times New Roman" w:cs="Times New Roman" w:hint="default"/>
        <w:b/>
        <w:bCs/>
        <w:color w:val="231F20"/>
        <w:w w:val="99"/>
        <w:sz w:val="24"/>
        <w:szCs w:val="24"/>
      </w:rPr>
    </w:lvl>
    <w:lvl w:ilvl="1" w:tplc="F04E6338">
      <w:start w:val="1"/>
      <w:numFmt w:val="bullet"/>
      <w:lvlText w:val="•"/>
      <w:lvlJc w:val="left"/>
      <w:pPr>
        <w:ind w:left="864" w:hanging="260"/>
      </w:pPr>
      <w:rPr>
        <w:rFonts w:hint="default"/>
      </w:rPr>
    </w:lvl>
    <w:lvl w:ilvl="2" w:tplc="F43C32B2">
      <w:start w:val="1"/>
      <w:numFmt w:val="bullet"/>
      <w:lvlText w:val="•"/>
      <w:lvlJc w:val="left"/>
      <w:pPr>
        <w:ind w:left="1349" w:hanging="260"/>
      </w:pPr>
      <w:rPr>
        <w:rFonts w:hint="default"/>
      </w:rPr>
    </w:lvl>
    <w:lvl w:ilvl="3" w:tplc="2858427E">
      <w:start w:val="1"/>
      <w:numFmt w:val="bullet"/>
      <w:lvlText w:val="•"/>
      <w:lvlJc w:val="left"/>
      <w:pPr>
        <w:ind w:left="1833" w:hanging="260"/>
      </w:pPr>
      <w:rPr>
        <w:rFonts w:hint="default"/>
      </w:rPr>
    </w:lvl>
    <w:lvl w:ilvl="4" w:tplc="346A3E3C">
      <w:start w:val="1"/>
      <w:numFmt w:val="bullet"/>
      <w:lvlText w:val="•"/>
      <w:lvlJc w:val="left"/>
      <w:pPr>
        <w:ind w:left="2318" w:hanging="260"/>
      </w:pPr>
      <w:rPr>
        <w:rFonts w:hint="default"/>
      </w:rPr>
    </w:lvl>
    <w:lvl w:ilvl="5" w:tplc="F44A7C1C">
      <w:start w:val="1"/>
      <w:numFmt w:val="bullet"/>
      <w:lvlText w:val="•"/>
      <w:lvlJc w:val="left"/>
      <w:pPr>
        <w:ind w:left="2802" w:hanging="260"/>
      </w:pPr>
      <w:rPr>
        <w:rFonts w:hint="default"/>
      </w:rPr>
    </w:lvl>
    <w:lvl w:ilvl="6" w:tplc="DF3801CA">
      <w:start w:val="1"/>
      <w:numFmt w:val="bullet"/>
      <w:lvlText w:val="•"/>
      <w:lvlJc w:val="left"/>
      <w:pPr>
        <w:ind w:left="3287" w:hanging="260"/>
      </w:pPr>
      <w:rPr>
        <w:rFonts w:hint="default"/>
      </w:rPr>
    </w:lvl>
    <w:lvl w:ilvl="7" w:tplc="0E9E39B2">
      <w:start w:val="1"/>
      <w:numFmt w:val="bullet"/>
      <w:lvlText w:val="•"/>
      <w:lvlJc w:val="left"/>
      <w:pPr>
        <w:ind w:left="3771" w:hanging="260"/>
      </w:pPr>
      <w:rPr>
        <w:rFonts w:hint="default"/>
      </w:rPr>
    </w:lvl>
    <w:lvl w:ilvl="8" w:tplc="D11494AA">
      <w:start w:val="1"/>
      <w:numFmt w:val="bullet"/>
      <w:lvlText w:val="•"/>
      <w:lvlJc w:val="left"/>
      <w:pPr>
        <w:ind w:left="4256" w:hanging="260"/>
      </w:pPr>
      <w:rPr>
        <w:rFonts w:hint="default"/>
      </w:rPr>
    </w:lvl>
  </w:abstractNum>
  <w:abstractNum w:abstractNumId="5" w15:restartNumberingAfterBreak="0">
    <w:nsid w:val="11C140E5"/>
    <w:multiLevelType w:val="hybridMultilevel"/>
    <w:tmpl w:val="4D24D16C"/>
    <w:lvl w:ilvl="0" w:tplc="9E246CA6">
      <w:start w:val="1"/>
      <w:numFmt w:val="bullet"/>
      <w:lvlText w:val="•"/>
      <w:lvlJc w:val="left"/>
      <w:pPr>
        <w:ind w:left="820" w:hanging="360"/>
      </w:pPr>
      <w:rPr>
        <w:rFonts w:ascii="Times New Roman" w:eastAsia="Times New Roman" w:hAnsi="Times New Roman" w:cs="Times New Roman" w:hint="default"/>
        <w:color w:val="231F20"/>
        <w:w w:val="99"/>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25E60DC"/>
    <w:multiLevelType w:val="hybridMultilevel"/>
    <w:tmpl w:val="6388EBDA"/>
    <w:lvl w:ilvl="0" w:tplc="B462AE26">
      <w:start w:val="1"/>
      <w:numFmt w:val="bullet"/>
      <w:lvlText w:val="•"/>
      <w:lvlJc w:val="left"/>
      <w:pPr>
        <w:ind w:left="539" w:hanging="221"/>
      </w:pPr>
      <w:rPr>
        <w:rFonts w:ascii="Times New Roman" w:eastAsia="Times New Roman" w:hAnsi="Times New Roman" w:cs="Times New Roman" w:hint="default"/>
        <w:color w:val="231F20"/>
        <w:w w:val="99"/>
        <w:sz w:val="24"/>
        <w:szCs w:val="24"/>
      </w:rPr>
    </w:lvl>
    <w:lvl w:ilvl="1" w:tplc="640EE93A">
      <w:start w:val="1"/>
      <w:numFmt w:val="bullet"/>
      <w:lvlText w:val="•"/>
      <w:lvlJc w:val="left"/>
      <w:pPr>
        <w:ind w:left="999" w:hanging="221"/>
      </w:pPr>
      <w:rPr>
        <w:rFonts w:hint="default"/>
      </w:rPr>
    </w:lvl>
    <w:lvl w:ilvl="2" w:tplc="D512A3C6">
      <w:start w:val="1"/>
      <w:numFmt w:val="bullet"/>
      <w:lvlText w:val="•"/>
      <w:lvlJc w:val="left"/>
      <w:pPr>
        <w:ind w:left="1459" w:hanging="221"/>
      </w:pPr>
      <w:rPr>
        <w:rFonts w:hint="default"/>
      </w:rPr>
    </w:lvl>
    <w:lvl w:ilvl="3" w:tplc="4E92C18E">
      <w:start w:val="1"/>
      <w:numFmt w:val="bullet"/>
      <w:lvlText w:val="•"/>
      <w:lvlJc w:val="left"/>
      <w:pPr>
        <w:ind w:left="1918" w:hanging="221"/>
      </w:pPr>
      <w:rPr>
        <w:rFonts w:hint="default"/>
      </w:rPr>
    </w:lvl>
    <w:lvl w:ilvl="4" w:tplc="14E4DD44">
      <w:start w:val="1"/>
      <w:numFmt w:val="bullet"/>
      <w:lvlText w:val="•"/>
      <w:lvlJc w:val="left"/>
      <w:pPr>
        <w:ind w:left="2378" w:hanging="221"/>
      </w:pPr>
      <w:rPr>
        <w:rFonts w:hint="default"/>
      </w:rPr>
    </w:lvl>
    <w:lvl w:ilvl="5" w:tplc="0C00AFC2">
      <w:start w:val="1"/>
      <w:numFmt w:val="bullet"/>
      <w:lvlText w:val="•"/>
      <w:lvlJc w:val="left"/>
      <w:pPr>
        <w:ind w:left="2837" w:hanging="221"/>
      </w:pPr>
      <w:rPr>
        <w:rFonts w:hint="default"/>
      </w:rPr>
    </w:lvl>
    <w:lvl w:ilvl="6" w:tplc="30020C8E">
      <w:start w:val="1"/>
      <w:numFmt w:val="bullet"/>
      <w:lvlText w:val="•"/>
      <w:lvlJc w:val="left"/>
      <w:pPr>
        <w:ind w:left="3297" w:hanging="221"/>
      </w:pPr>
      <w:rPr>
        <w:rFonts w:hint="default"/>
      </w:rPr>
    </w:lvl>
    <w:lvl w:ilvl="7" w:tplc="F2D212BE">
      <w:start w:val="1"/>
      <w:numFmt w:val="bullet"/>
      <w:lvlText w:val="•"/>
      <w:lvlJc w:val="left"/>
      <w:pPr>
        <w:ind w:left="3756" w:hanging="221"/>
      </w:pPr>
      <w:rPr>
        <w:rFonts w:hint="default"/>
      </w:rPr>
    </w:lvl>
    <w:lvl w:ilvl="8" w:tplc="4920A884">
      <w:start w:val="1"/>
      <w:numFmt w:val="bullet"/>
      <w:lvlText w:val="•"/>
      <w:lvlJc w:val="left"/>
      <w:pPr>
        <w:ind w:left="4216" w:hanging="221"/>
      </w:pPr>
      <w:rPr>
        <w:rFonts w:hint="default"/>
      </w:rPr>
    </w:lvl>
  </w:abstractNum>
  <w:abstractNum w:abstractNumId="7" w15:restartNumberingAfterBreak="0">
    <w:nsid w:val="184E2BF6"/>
    <w:multiLevelType w:val="hybridMultilevel"/>
    <w:tmpl w:val="6798CBDE"/>
    <w:lvl w:ilvl="0" w:tplc="87CE611E">
      <w:start w:val="1"/>
      <w:numFmt w:val="bullet"/>
      <w:lvlText w:val="•"/>
      <w:lvlJc w:val="left"/>
      <w:pPr>
        <w:ind w:left="352" w:hanging="221"/>
      </w:pPr>
      <w:rPr>
        <w:rFonts w:ascii="Times New Roman" w:eastAsia="Times New Roman" w:hAnsi="Times New Roman" w:cs="Times New Roman" w:hint="default"/>
        <w:color w:val="231F20"/>
        <w:w w:val="99"/>
        <w:sz w:val="24"/>
        <w:szCs w:val="24"/>
      </w:rPr>
    </w:lvl>
    <w:lvl w:ilvl="1" w:tplc="16A03C6C">
      <w:start w:val="1"/>
      <w:numFmt w:val="bullet"/>
      <w:lvlText w:val="•"/>
      <w:lvlJc w:val="left"/>
      <w:pPr>
        <w:ind w:left="832" w:hanging="221"/>
      </w:pPr>
      <w:rPr>
        <w:rFonts w:hint="default"/>
      </w:rPr>
    </w:lvl>
    <w:lvl w:ilvl="2" w:tplc="4A74C9F8">
      <w:start w:val="1"/>
      <w:numFmt w:val="bullet"/>
      <w:lvlText w:val="•"/>
      <w:lvlJc w:val="left"/>
      <w:pPr>
        <w:ind w:left="1304" w:hanging="221"/>
      </w:pPr>
      <w:rPr>
        <w:rFonts w:hint="default"/>
      </w:rPr>
    </w:lvl>
    <w:lvl w:ilvl="3" w:tplc="B17A1758">
      <w:start w:val="1"/>
      <w:numFmt w:val="bullet"/>
      <w:lvlText w:val="•"/>
      <w:lvlJc w:val="left"/>
      <w:pPr>
        <w:ind w:left="1776" w:hanging="221"/>
      </w:pPr>
      <w:rPr>
        <w:rFonts w:hint="default"/>
      </w:rPr>
    </w:lvl>
    <w:lvl w:ilvl="4" w:tplc="D70EDED8">
      <w:start w:val="1"/>
      <w:numFmt w:val="bullet"/>
      <w:lvlText w:val="•"/>
      <w:lvlJc w:val="left"/>
      <w:pPr>
        <w:ind w:left="2248" w:hanging="221"/>
      </w:pPr>
      <w:rPr>
        <w:rFonts w:hint="default"/>
      </w:rPr>
    </w:lvl>
    <w:lvl w:ilvl="5" w:tplc="C3B6BA10">
      <w:start w:val="1"/>
      <w:numFmt w:val="bullet"/>
      <w:lvlText w:val="•"/>
      <w:lvlJc w:val="left"/>
      <w:pPr>
        <w:ind w:left="2720" w:hanging="221"/>
      </w:pPr>
      <w:rPr>
        <w:rFonts w:hint="default"/>
      </w:rPr>
    </w:lvl>
    <w:lvl w:ilvl="6" w:tplc="AEA09D14">
      <w:start w:val="1"/>
      <w:numFmt w:val="bullet"/>
      <w:lvlText w:val="•"/>
      <w:lvlJc w:val="left"/>
      <w:pPr>
        <w:ind w:left="3192" w:hanging="221"/>
      </w:pPr>
      <w:rPr>
        <w:rFonts w:hint="default"/>
      </w:rPr>
    </w:lvl>
    <w:lvl w:ilvl="7" w:tplc="9CCE0F98">
      <w:start w:val="1"/>
      <w:numFmt w:val="bullet"/>
      <w:lvlText w:val="•"/>
      <w:lvlJc w:val="left"/>
      <w:pPr>
        <w:ind w:left="3664" w:hanging="221"/>
      </w:pPr>
      <w:rPr>
        <w:rFonts w:hint="default"/>
      </w:rPr>
    </w:lvl>
    <w:lvl w:ilvl="8" w:tplc="8E026F10">
      <w:start w:val="1"/>
      <w:numFmt w:val="bullet"/>
      <w:lvlText w:val="•"/>
      <w:lvlJc w:val="left"/>
      <w:pPr>
        <w:ind w:left="4136" w:hanging="221"/>
      </w:pPr>
      <w:rPr>
        <w:rFonts w:hint="default"/>
      </w:rPr>
    </w:lvl>
  </w:abstractNum>
  <w:abstractNum w:abstractNumId="8" w15:restartNumberingAfterBreak="0">
    <w:nsid w:val="1E6B1FED"/>
    <w:multiLevelType w:val="hybridMultilevel"/>
    <w:tmpl w:val="E48EB9AC"/>
    <w:lvl w:ilvl="0" w:tplc="928C95CE">
      <w:start w:val="1"/>
      <w:numFmt w:val="bullet"/>
      <w:lvlText w:val="•"/>
      <w:lvlJc w:val="left"/>
      <w:pPr>
        <w:ind w:left="395" w:hanging="281"/>
      </w:pPr>
      <w:rPr>
        <w:rFonts w:ascii="Times New Roman" w:eastAsia="Times New Roman" w:hAnsi="Times New Roman" w:cs="Times New Roman" w:hint="default"/>
        <w:color w:val="231F20"/>
        <w:w w:val="99"/>
        <w:sz w:val="24"/>
        <w:szCs w:val="24"/>
      </w:rPr>
    </w:lvl>
    <w:lvl w:ilvl="1" w:tplc="A858BDE6">
      <w:start w:val="1"/>
      <w:numFmt w:val="lowerLetter"/>
      <w:lvlText w:val="%2)"/>
      <w:lvlJc w:val="left"/>
      <w:pPr>
        <w:ind w:left="735" w:hanging="341"/>
      </w:pPr>
      <w:rPr>
        <w:rFonts w:ascii="Times New Roman" w:eastAsia="Times New Roman" w:hAnsi="Times New Roman" w:cs="Times New Roman" w:hint="default"/>
        <w:color w:val="231F20"/>
        <w:spacing w:val="-24"/>
        <w:w w:val="91"/>
        <w:sz w:val="24"/>
        <w:szCs w:val="24"/>
      </w:rPr>
    </w:lvl>
    <w:lvl w:ilvl="2" w:tplc="BD9242C0">
      <w:start w:val="1"/>
      <w:numFmt w:val="bullet"/>
      <w:lvlText w:val="•"/>
      <w:lvlJc w:val="left"/>
      <w:pPr>
        <w:ind w:left="610" w:hanging="341"/>
      </w:pPr>
      <w:rPr>
        <w:rFonts w:hint="default"/>
      </w:rPr>
    </w:lvl>
    <w:lvl w:ilvl="3" w:tplc="3A02A926">
      <w:start w:val="1"/>
      <w:numFmt w:val="bullet"/>
      <w:lvlText w:val="•"/>
      <w:lvlJc w:val="left"/>
      <w:pPr>
        <w:ind w:left="481" w:hanging="341"/>
      </w:pPr>
      <w:rPr>
        <w:rFonts w:hint="default"/>
      </w:rPr>
    </w:lvl>
    <w:lvl w:ilvl="4" w:tplc="9F2E5680">
      <w:start w:val="1"/>
      <w:numFmt w:val="bullet"/>
      <w:lvlText w:val="•"/>
      <w:lvlJc w:val="left"/>
      <w:pPr>
        <w:ind w:left="352" w:hanging="341"/>
      </w:pPr>
      <w:rPr>
        <w:rFonts w:hint="default"/>
      </w:rPr>
    </w:lvl>
    <w:lvl w:ilvl="5" w:tplc="D7A0A118">
      <w:start w:val="1"/>
      <w:numFmt w:val="bullet"/>
      <w:lvlText w:val="•"/>
      <w:lvlJc w:val="left"/>
      <w:pPr>
        <w:ind w:left="223" w:hanging="341"/>
      </w:pPr>
      <w:rPr>
        <w:rFonts w:hint="default"/>
      </w:rPr>
    </w:lvl>
    <w:lvl w:ilvl="6" w:tplc="B37411C0">
      <w:start w:val="1"/>
      <w:numFmt w:val="bullet"/>
      <w:lvlText w:val="•"/>
      <w:lvlJc w:val="left"/>
      <w:pPr>
        <w:ind w:left="94" w:hanging="341"/>
      </w:pPr>
      <w:rPr>
        <w:rFonts w:hint="default"/>
      </w:rPr>
    </w:lvl>
    <w:lvl w:ilvl="7" w:tplc="38E4DC7E">
      <w:start w:val="1"/>
      <w:numFmt w:val="bullet"/>
      <w:lvlText w:val="•"/>
      <w:lvlJc w:val="left"/>
      <w:pPr>
        <w:ind w:left="-35" w:hanging="341"/>
      </w:pPr>
      <w:rPr>
        <w:rFonts w:hint="default"/>
      </w:rPr>
    </w:lvl>
    <w:lvl w:ilvl="8" w:tplc="7E307AB0">
      <w:start w:val="1"/>
      <w:numFmt w:val="bullet"/>
      <w:lvlText w:val="•"/>
      <w:lvlJc w:val="left"/>
      <w:pPr>
        <w:ind w:left="-165" w:hanging="341"/>
      </w:pPr>
      <w:rPr>
        <w:rFonts w:hint="default"/>
      </w:rPr>
    </w:lvl>
  </w:abstractNum>
  <w:abstractNum w:abstractNumId="9" w15:restartNumberingAfterBreak="0">
    <w:nsid w:val="1FCF07B4"/>
    <w:multiLevelType w:val="hybridMultilevel"/>
    <w:tmpl w:val="5922E92E"/>
    <w:lvl w:ilvl="0" w:tplc="423A1E3A">
      <w:start w:val="1"/>
      <w:numFmt w:val="bullet"/>
      <w:lvlText w:val="•"/>
      <w:lvlJc w:val="left"/>
      <w:pPr>
        <w:ind w:left="6095" w:hanging="341"/>
      </w:pPr>
      <w:rPr>
        <w:rFonts w:ascii="Times New Roman" w:eastAsia="Times New Roman" w:hAnsi="Times New Roman" w:cs="Times New Roman" w:hint="default"/>
        <w:color w:val="231F20"/>
        <w:w w:val="99"/>
        <w:sz w:val="24"/>
        <w:szCs w:val="24"/>
      </w:rPr>
    </w:lvl>
    <w:lvl w:ilvl="1" w:tplc="160ADF7A">
      <w:start w:val="1"/>
      <w:numFmt w:val="bullet"/>
      <w:lvlText w:val="•"/>
      <w:lvlJc w:val="left"/>
      <w:pPr>
        <w:ind w:left="6592" w:hanging="341"/>
      </w:pPr>
      <w:rPr>
        <w:rFonts w:hint="default"/>
      </w:rPr>
    </w:lvl>
    <w:lvl w:ilvl="2" w:tplc="D94AAB2E">
      <w:start w:val="1"/>
      <w:numFmt w:val="bullet"/>
      <w:lvlText w:val="•"/>
      <w:lvlJc w:val="left"/>
      <w:pPr>
        <w:ind w:left="7084" w:hanging="341"/>
      </w:pPr>
      <w:rPr>
        <w:rFonts w:hint="default"/>
      </w:rPr>
    </w:lvl>
    <w:lvl w:ilvl="3" w:tplc="7D886AD4">
      <w:start w:val="1"/>
      <w:numFmt w:val="bullet"/>
      <w:lvlText w:val="•"/>
      <w:lvlJc w:val="left"/>
      <w:pPr>
        <w:ind w:left="7576" w:hanging="341"/>
      </w:pPr>
      <w:rPr>
        <w:rFonts w:hint="default"/>
      </w:rPr>
    </w:lvl>
    <w:lvl w:ilvl="4" w:tplc="E05CA740">
      <w:start w:val="1"/>
      <w:numFmt w:val="bullet"/>
      <w:lvlText w:val="•"/>
      <w:lvlJc w:val="left"/>
      <w:pPr>
        <w:ind w:left="8068" w:hanging="341"/>
      </w:pPr>
      <w:rPr>
        <w:rFonts w:hint="default"/>
      </w:rPr>
    </w:lvl>
    <w:lvl w:ilvl="5" w:tplc="E61C4EF0">
      <w:start w:val="1"/>
      <w:numFmt w:val="bullet"/>
      <w:lvlText w:val="•"/>
      <w:lvlJc w:val="left"/>
      <w:pPr>
        <w:ind w:left="8560" w:hanging="341"/>
      </w:pPr>
      <w:rPr>
        <w:rFonts w:hint="default"/>
      </w:rPr>
    </w:lvl>
    <w:lvl w:ilvl="6" w:tplc="B21694CA">
      <w:start w:val="1"/>
      <w:numFmt w:val="bullet"/>
      <w:lvlText w:val="•"/>
      <w:lvlJc w:val="left"/>
      <w:pPr>
        <w:ind w:left="9052" w:hanging="341"/>
      </w:pPr>
      <w:rPr>
        <w:rFonts w:hint="default"/>
      </w:rPr>
    </w:lvl>
    <w:lvl w:ilvl="7" w:tplc="B60EE0D0">
      <w:start w:val="1"/>
      <w:numFmt w:val="bullet"/>
      <w:lvlText w:val="•"/>
      <w:lvlJc w:val="left"/>
      <w:pPr>
        <w:ind w:left="9544" w:hanging="341"/>
      </w:pPr>
      <w:rPr>
        <w:rFonts w:hint="default"/>
      </w:rPr>
    </w:lvl>
    <w:lvl w:ilvl="8" w:tplc="27C2BD42">
      <w:start w:val="1"/>
      <w:numFmt w:val="bullet"/>
      <w:lvlText w:val="•"/>
      <w:lvlJc w:val="left"/>
      <w:pPr>
        <w:ind w:left="10036" w:hanging="341"/>
      </w:pPr>
      <w:rPr>
        <w:rFonts w:hint="default"/>
      </w:rPr>
    </w:lvl>
  </w:abstractNum>
  <w:abstractNum w:abstractNumId="10" w15:restartNumberingAfterBreak="0">
    <w:nsid w:val="24614575"/>
    <w:multiLevelType w:val="hybridMultilevel"/>
    <w:tmpl w:val="CC44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11088"/>
    <w:multiLevelType w:val="hybridMultilevel"/>
    <w:tmpl w:val="E5EA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210DB"/>
    <w:multiLevelType w:val="hybridMultilevel"/>
    <w:tmpl w:val="A2260B30"/>
    <w:lvl w:ilvl="0" w:tplc="9E246CA6">
      <w:start w:val="1"/>
      <w:numFmt w:val="bullet"/>
      <w:lvlText w:val="•"/>
      <w:lvlJc w:val="left"/>
      <w:pPr>
        <w:ind w:left="605" w:hanging="300"/>
      </w:pPr>
      <w:rPr>
        <w:rFonts w:ascii="Times New Roman" w:eastAsia="Times New Roman" w:hAnsi="Times New Roman" w:cs="Times New Roman" w:hint="default"/>
        <w:color w:val="231F20"/>
        <w:w w:val="99"/>
        <w:sz w:val="24"/>
        <w:szCs w:val="24"/>
      </w:rPr>
    </w:lvl>
    <w:lvl w:ilvl="1" w:tplc="B51A3A9A">
      <w:start w:val="1"/>
      <w:numFmt w:val="bullet"/>
      <w:lvlText w:val="•"/>
      <w:lvlJc w:val="left"/>
      <w:pPr>
        <w:ind w:left="1049" w:hanging="300"/>
      </w:pPr>
      <w:rPr>
        <w:rFonts w:hint="default"/>
      </w:rPr>
    </w:lvl>
    <w:lvl w:ilvl="2" w:tplc="95708E30">
      <w:start w:val="1"/>
      <w:numFmt w:val="bullet"/>
      <w:lvlText w:val="•"/>
      <w:lvlJc w:val="left"/>
      <w:pPr>
        <w:ind w:left="1498" w:hanging="300"/>
      </w:pPr>
      <w:rPr>
        <w:rFonts w:hint="default"/>
      </w:rPr>
    </w:lvl>
    <w:lvl w:ilvl="3" w:tplc="6E229DD6">
      <w:start w:val="1"/>
      <w:numFmt w:val="bullet"/>
      <w:lvlText w:val="•"/>
      <w:lvlJc w:val="left"/>
      <w:pPr>
        <w:ind w:left="1947" w:hanging="300"/>
      </w:pPr>
      <w:rPr>
        <w:rFonts w:hint="default"/>
      </w:rPr>
    </w:lvl>
    <w:lvl w:ilvl="4" w:tplc="8ECCA986">
      <w:start w:val="1"/>
      <w:numFmt w:val="bullet"/>
      <w:lvlText w:val="•"/>
      <w:lvlJc w:val="left"/>
      <w:pPr>
        <w:ind w:left="2396" w:hanging="300"/>
      </w:pPr>
      <w:rPr>
        <w:rFonts w:hint="default"/>
      </w:rPr>
    </w:lvl>
    <w:lvl w:ilvl="5" w:tplc="EB4A100C">
      <w:start w:val="1"/>
      <w:numFmt w:val="bullet"/>
      <w:lvlText w:val="•"/>
      <w:lvlJc w:val="left"/>
      <w:pPr>
        <w:ind w:left="2845" w:hanging="300"/>
      </w:pPr>
      <w:rPr>
        <w:rFonts w:hint="default"/>
      </w:rPr>
    </w:lvl>
    <w:lvl w:ilvl="6" w:tplc="E23A546A">
      <w:start w:val="1"/>
      <w:numFmt w:val="bullet"/>
      <w:lvlText w:val="•"/>
      <w:lvlJc w:val="left"/>
      <w:pPr>
        <w:ind w:left="3294" w:hanging="300"/>
      </w:pPr>
      <w:rPr>
        <w:rFonts w:hint="default"/>
      </w:rPr>
    </w:lvl>
    <w:lvl w:ilvl="7" w:tplc="F742329A">
      <w:start w:val="1"/>
      <w:numFmt w:val="bullet"/>
      <w:lvlText w:val="•"/>
      <w:lvlJc w:val="left"/>
      <w:pPr>
        <w:ind w:left="3743" w:hanging="300"/>
      </w:pPr>
      <w:rPr>
        <w:rFonts w:hint="default"/>
      </w:rPr>
    </w:lvl>
    <w:lvl w:ilvl="8" w:tplc="B04A892E">
      <w:start w:val="1"/>
      <w:numFmt w:val="bullet"/>
      <w:lvlText w:val="•"/>
      <w:lvlJc w:val="left"/>
      <w:pPr>
        <w:ind w:left="4192" w:hanging="300"/>
      </w:pPr>
      <w:rPr>
        <w:rFonts w:hint="default"/>
      </w:rPr>
    </w:lvl>
  </w:abstractNum>
  <w:abstractNum w:abstractNumId="13" w15:restartNumberingAfterBreak="0">
    <w:nsid w:val="3D1C240E"/>
    <w:multiLevelType w:val="hybridMultilevel"/>
    <w:tmpl w:val="DB2CDF7C"/>
    <w:lvl w:ilvl="0" w:tplc="4600ED52">
      <w:start w:val="1"/>
      <w:numFmt w:val="bullet"/>
      <w:lvlText w:val="•"/>
      <w:lvlJc w:val="left"/>
      <w:pPr>
        <w:ind w:left="569" w:hanging="221"/>
      </w:pPr>
      <w:rPr>
        <w:rFonts w:ascii="Times New Roman" w:eastAsia="Times New Roman" w:hAnsi="Times New Roman" w:cs="Times New Roman" w:hint="default"/>
        <w:color w:val="231F20"/>
        <w:w w:val="99"/>
        <w:sz w:val="24"/>
        <w:szCs w:val="24"/>
      </w:rPr>
    </w:lvl>
    <w:lvl w:ilvl="1" w:tplc="E3720824">
      <w:start w:val="1"/>
      <w:numFmt w:val="bullet"/>
      <w:lvlText w:val="•"/>
      <w:lvlJc w:val="left"/>
      <w:pPr>
        <w:ind w:left="1015" w:hanging="221"/>
      </w:pPr>
      <w:rPr>
        <w:rFonts w:hint="default"/>
      </w:rPr>
    </w:lvl>
    <w:lvl w:ilvl="2" w:tplc="A9720B32">
      <w:start w:val="1"/>
      <w:numFmt w:val="bullet"/>
      <w:lvlText w:val="•"/>
      <w:lvlJc w:val="left"/>
      <w:pPr>
        <w:ind w:left="1471" w:hanging="221"/>
      </w:pPr>
      <w:rPr>
        <w:rFonts w:hint="default"/>
      </w:rPr>
    </w:lvl>
    <w:lvl w:ilvl="3" w:tplc="E4F659F2">
      <w:start w:val="1"/>
      <w:numFmt w:val="bullet"/>
      <w:lvlText w:val="•"/>
      <w:lvlJc w:val="left"/>
      <w:pPr>
        <w:ind w:left="1926" w:hanging="221"/>
      </w:pPr>
      <w:rPr>
        <w:rFonts w:hint="default"/>
      </w:rPr>
    </w:lvl>
    <w:lvl w:ilvl="4" w:tplc="0720C3AC">
      <w:start w:val="1"/>
      <w:numFmt w:val="bullet"/>
      <w:lvlText w:val="•"/>
      <w:lvlJc w:val="left"/>
      <w:pPr>
        <w:ind w:left="2382" w:hanging="221"/>
      </w:pPr>
      <w:rPr>
        <w:rFonts w:hint="default"/>
      </w:rPr>
    </w:lvl>
    <w:lvl w:ilvl="5" w:tplc="0F4E7D72">
      <w:start w:val="1"/>
      <w:numFmt w:val="bullet"/>
      <w:lvlText w:val="•"/>
      <w:lvlJc w:val="left"/>
      <w:pPr>
        <w:ind w:left="2837" w:hanging="221"/>
      </w:pPr>
      <w:rPr>
        <w:rFonts w:hint="default"/>
      </w:rPr>
    </w:lvl>
    <w:lvl w:ilvl="6" w:tplc="DE4A611E">
      <w:start w:val="1"/>
      <w:numFmt w:val="bullet"/>
      <w:lvlText w:val="•"/>
      <w:lvlJc w:val="left"/>
      <w:pPr>
        <w:ind w:left="3293" w:hanging="221"/>
      </w:pPr>
      <w:rPr>
        <w:rFonts w:hint="default"/>
      </w:rPr>
    </w:lvl>
    <w:lvl w:ilvl="7" w:tplc="5100DC46">
      <w:start w:val="1"/>
      <w:numFmt w:val="bullet"/>
      <w:lvlText w:val="•"/>
      <w:lvlJc w:val="left"/>
      <w:pPr>
        <w:ind w:left="3748" w:hanging="221"/>
      </w:pPr>
      <w:rPr>
        <w:rFonts w:hint="default"/>
      </w:rPr>
    </w:lvl>
    <w:lvl w:ilvl="8" w:tplc="23C246E4">
      <w:start w:val="1"/>
      <w:numFmt w:val="bullet"/>
      <w:lvlText w:val="•"/>
      <w:lvlJc w:val="left"/>
      <w:pPr>
        <w:ind w:left="4204" w:hanging="221"/>
      </w:pPr>
      <w:rPr>
        <w:rFonts w:hint="default"/>
      </w:rPr>
    </w:lvl>
  </w:abstractNum>
  <w:abstractNum w:abstractNumId="14" w15:restartNumberingAfterBreak="0">
    <w:nsid w:val="431719DD"/>
    <w:multiLevelType w:val="hybridMultilevel"/>
    <w:tmpl w:val="CB5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A7C8F"/>
    <w:multiLevelType w:val="hybridMultilevel"/>
    <w:tmpl w:val="B43E3284"/>
    <w:lvl w:ilvl="0" w:tplc="3B1E7188">
      <w:start w:val="1"/>
      <w:numFmt w:val="bullet"/>
      <w:lvlText w:val="•"/>
      <w:lvlJc w:val="left"/>
      <w:pPr>
        <w:ind w:left="635" w:hanging="300"/>
      </w:pPr>
      <w:rPr>
        <w:rFonts w:ascii="Times New Roman" w:eastAsia="Times New Roman" w:hAnsi="Times New Roman" w:cs="Times New Roman" w:hint="default"/>
        <w:color w:val="231F20"/>
        <w:w w:val="99"/>
        <w:sz w:val="24"/>
        <w:szCs w:val="24"/>
      </w:rPr>
    </w:lvl>
    <w:lvl w:ilvl="1" w:tplc="F63631C4">
      <w:start w:val="1"/>
      <w:numFmt w:val="bullet"/>
      <w:lvlText w:val="•"/>
      <w:lvlJc w:val="left"/>
      <w:pPr>
        <w:ind w:left="1087" w:hanging="300"/>
      </w:pPr>
      <w:rPr>
        <w:rFonts w:hint="default"/>
      </w:rPr>
    </w:lvl>
    <w:lvl w:ilvl="2" w:tplc="89B08908">
      <w:start w:val="1"/>
      <w:numFmt w:val="bullet"/>
      <w:lvlText w:val="•"/>
      <w:lvlJc w:val="left"/>
      <w:pPr>
        <w:ind w:left="1535" w:hanging="300"/>
      </w:pPr>
      <w:rPr>
        <w:rFonts w:hint="default"/>
      </w:rPr>
    </w:lvl>
    <w:lvl w:ilvl="3" w:tplc="6E2039C8">
      <w:start w:val="1"/>
      <w:numFmt w:val="bullet"/>
      <w:lvlText w:val="•"/>
      <w:lvlJc w:val="left"/>
      <w:pPr>
        <w:ind w:left="1982" w:hanging="300"/>
      </w:pPr>
      <w:rPr>
        <w:rFonts w:hint="default"/>
      </w:rPr>
    </w:lvl>
    <w:lvl w:ilvl="4" w:tplc="1458D870">
      <w:start w:val="1"/>
      <w:numFmt w:val="bullet"/>
      <w:lvlText w:val="•"/>
      <w:lvlJc w:val="left"/>
      <w:pPr>
        <w:ind w:left="2430" w:hanging="300"/>
      </w:pPr>
      <w:rPr>
        <w:rFonts w:hint="default"/>
      </w:rPr>
    </w:lvl>
    <w:lvl w:ilvl="5" w:tplc="CB8C406E">
      <w:start w:val="1"/>
      <w:numFmt w:val="bullet"/>
      <w:lvlText w:val="•"/>
      <w:lvlJc w:val="left"/>
      <w:pPr>
        <w:ind w:left="2877" w:hanging="300"/>
      </w:pPr>
      <w:rPr>
        <w:rFonts w:hint="default"/>
      </w:rPr>
    </w:lvl>
    <w:lvl w:ilvl="6" w:tplc="2A0C5F70">
      <w:start w:val="1"/>
      <w:numFmt w:val="bullet"/>
      <w:lvlText w:val="•"/>
      <w:lvlJc w:val="left"/>
      <w:pPr>
        <w:ind w:left="3325" w:hanging="300"/>
      </w:pPr>
      <w:rPr>
        <w:rFonts w:hint="default"/>
      </w:rPr>
    </w:lvl>
    <w:lvl w:ilvl="7" w:tplc="C6B6ECAC">
      <w:start w:val="1"/>
      <w:numFmt w:val="bullet"/>
      <w:lvlText w:val="•"/>
      <w:lvlJc w:val="left"/>
      <w:pPr>
        <w:ind w:left="3772" w:hanging="300"/>
      </w:pPr>
      <w:rPr>
        <w:rFonts w:hint="default"/>
      </w:rPr>
    </w:lvl>
    <w:lvl w:ilvl="8" w:tplc="0ADE36FE">
      <w:start w:val="1"/>
      <w:numFmt w:val="bullet"/>
      <w:lvlText w:val="•"/>
      <w:lvlJc w:val="left"/>
      <w:pPr>
        <w:ind w:left="4220" w:hanging="300"/>
      </w:pPr>
      <w:rPr>
        <w:rFonts w:hint="default"/>
      </w:rPr>
    </w:lvl>
  </w:abstractNum>
  <w:abstractNum w:abstractNumId="16" w15:restartNumberingAfterBreak="0">
    <w:nsid w:val="4DEA5787"/>
    <w:multiLevelType w:val="hybridMultilevel"/>
    <w:tmpl w:val="1D9086A2"/>
    <w:lvl w:ilvl="0" w:tplc="661EF55E">
      <w:start w:val="1"/>
      <w:numFmt w:val="lowerLetter"/>
      <w:lvlText w:val="%1)"/>
      <w:lvlJc w:val="left"/>
      <w:pPr>
        <w:ind w:left="635" w:hanging="300"/>
      </w:pPr>
      <w:rPr>
        <w:rFonts w:ascii="Times New Roman" w:eastAsia="Times New Roman" w:hAnsi="Times New Roman" w:cs="Times New Roman" w:hint="default"/>
        <w:color w:val="231F20"/>
        <w:spacing w:val="-18"/>
        <w:w w:val="99"/>
        <w:sz w:val="24"/>
        <w:szCs w:val="24"/>
      </w:rPr>
    </w:lvl>
    <w:lvl w:ilvl="1" w:tplc="A4E0A082">
      <w:start w:val="1"/>
      <w:numFmt w:val="bullet"/>
      <w:lvlText w:val="•"/>
      <w:lvlJc w:val="left"/>
      <w:pPr>
        <w:ind w:left="1087" w:hanging="300"/>
      </w:pPr>
      <w:rPr>
        <w:rFonts w:hint="default"/>
      </w:rPr>
    </w:lvl>
    <w:lvl w:ilvl="2" w:tplc="04D80D20">
      <w:start w:val="1"/>
      <w:numFmt w:val="bullet"/>
      <w:lvlText w:val="•"/>
      <w:lvlJc w:val="left"/>
      <w:pPr>
        <w:ind w:left="1535" w:hanging="300"/>
      </w:pPr>
      <w:rPr>
        <w:rFonts w:hint="default"/>
      </w:rPr>
    </w:lvl>
    <w:lvl w:ilvl="3" w:tplc="DB1E876C">
      <w:start w:val="1"/>
      <w:numFmt w:val="bullet"/>
      <w:lvlText w:val="•"/>
      <w:lvlJc w:val="left"/>
      <w:pPr>
        <w:ind w:left="1982" w:hanging="300"/>
      </w:pPr>
      <w:rPr>
        <w:rFonts w:hint="default"/>
      </w:rPr>
    </w:lvl>
    <w:lvl w:ilvl="4" w:tplc="C3845506">
      <w:start w:val="1"/>
      <w:numFmt w:val="bullet"/>
      <w:lvlText w:val="•"/>
      <w:lvlJc w:val="left"/>
      <w:pPr>
        <w:ind w:left="2430" w:hanging="300"/>
      </w:pPr>
      <w:rPr>
        <w:rFonts w:hint="default"/>
      </w:rPr>
    </w:lvl>
    <w:lvl w:ilvl="5" w:tplc="4EC08006">
      <w:start w:val="1"/>
      <w:numFmt w:val="bullet"/>
      <w:lvlText w:val="•"/>
      <w:lvlJc w:val="left"/>
      <w:pPr>
        <w:ind w:left="2877" w:hanging="300"/>
      </w:pPr>
      <w:rPr>
        <w:rFonts w:hint="default"/>
      </w:rPr>
    </w:lvl>
    <w:lvl w:ilvl="6" w:tplc="CDC220E6">
      <w:start w:val="1"/>
      <w:numFmt w:val="bullet"/>
      <w:lvlText w:val="•"/>
      <w:lvlJc w:val="left"/>
      <w:pPr>
        <w:ind w:left="3325" w:hanging="300"/>
      </w:pPr>
      <w:rPr>
        <w:rFonts w:hint="default"/>
      </w:rPr>
    </w:lvl>
    <w:lvl w:ilvl="7" w:tplc="601684F2">
      <w:start w:val="1"/>
      <w:numFmt w:val="bullet"/>
      <w:lvlText w:val="•"/>
      <w:lvlJc w:val="left"/>
      <w:pPr>
        <w:ind w:left="3772" w:hanging="300"/>
      </w:pPr>
      <w:rPr>
        <w:rFonts w:hint="default"/>
      </w:rPr>
    </w:lvl>
    <w:lvl w:ilvl="8" w:tplc="DDB2904A">
      <w:start w:val="1"/>
      <w:numFmt w:val="bullet"/>
      <w:lvlText w:val="•"/>
      <w:lvlJc w:val="left"/>
      <w:pPr>
        <w:ind w:left="4220" w:hanging="300"/>
      </w:pPr>
      <w:rPr>
        <w:rFonts w:hint="default"/>
      </w:rPr>
    </w:lvl>
  </w:abstractNum>
  <w:abstractNum w:abstractNumId="17" w15:restartNumberingAfterBreak="0">
    <w:nsid w:val="74C16ED1"/>
    <w:multiLevelType w:val="hybridMultilevel"/>
    <w:tmpl w:val="1AF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A0FA4"/>
    <w:multiLevelType w:val="hybridMultilevel"/>
    <w:tmpl w:val="7C7AF962"/>
    <w:lvl w:ilvl="0" w:tplc="928C95CE">
      <w:start w:val="1"/>
      <w:numFmt w:val="bullet"/>
      <w:lvlText w:val="•"/>
      <w:lvlJc w:val="left"/>
      <w:pPr>
        <w:ind w:left="395" w:hanging="281"/>
      </w:pPr>
      <w:rPr>
        <w:rFonts w:ascii="Times New Roman" w:eastAsia="Times New Roman" w:hAnsi="Times New Roman" w:cs="Times New Roman" w:hint="default"/>
        <w:color w:val="231F20"/>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00539"/>
    <w:multiLevelType w:val="hybridMultilevel"/>
    <w:tmpl w:val="347001E2"/>
    <w:lvl w:ilvl="0" w:tplc="8A5A31AE">
      <w:start w:val="1"/>
      <w:numFmt w:val="bullet"/>
      <w:lvlText w:val="•"/>
      <w:lvlJc w:val="left"/>
      <w:pPr>
        <w:ind w:left="549" w:hanging="221"/>
      </w:pPr>
      <w:rPr>
        <w:rFonts w:ascii="Times New Roman" w:eastAsia="Times New Roman" w:hAnsi="Times New Roman" w:cs="Times New Roman" w:hint="default"/>
        <w:color w:val="231F20"/>
        <w:w w:val="99"/>
        <w:sz w:val="24"/>
        <w:szCs w:val="24"/>
      </w:rPr>
    </w:lvl>
    <w:lvl w:ilvl="1" w:tplc="2CE60320">
      <w:start w:val="1"/>
      <w:numFmt w:val="bullet"/>
      <w:lvlText w:val="•"/>
      <w:lvlJc w:val="left"/>
      <w:pPr>
        <w:ind w:left="997" w:hanging="221"/>
      </w:pPr>
      <w:rPr>
        <w:rFonts w:hint="default"/>
      </w:rPr>
    </w:lvl>
    <w:lvl w:ilvl="2" w:tplc="222432C2">
      <w:start w:val="1"/>
      <w:numFmt w:val="bullet"/>
      <w:lvlText w:val="•"/>
      <w:lvlJc w:val="left"/>
      <w:pPr>
        <w:ind w:left="1455" w:hanging="221"/>
      </w:pPr>
      <w:rPr>
        <w:rFonts w:hint="default"/>
      </w:rPr>
    </w:lvl>
    <w:lvl w:ilvl="3" w:tplc="9B1AA054">
      <w:start w:val="1"/>
      <w:numFmt w:val="bullet"/>
      <w:lvlText w:val="•"/>
      <w:lvlJc w:val="left"/>
      <w:pPr>
        <w:ind w:left="1912" w:hanging="221"/>
      </w:pPr>
      <w:rPr>
        <w:rFonts w:hint="default"/>
      </w:rPr>
    </w:lvl>
    <w:lvl w:ilvl="4" w:tplc="2E0A8E68">
      <w:start w:val="1"/>
      <w:numFmt w:val="bullet"/>
      <w:lvlText w:val="•"/>
      <w:lvlJc w:val="left"/>
      <w:pPr>
        <w:ind w:left="2370" w:hanging="221"/>
      </w:pPr>
      <w:rPr>
        <w:rFonts w:hint="default"/>
      </w:rPr>
    </w:lvl>
    <w:lvl w:ilvl="5" w:tplc="BFB40842">
      <w:start w:val="1"/>
      <w:numFmt w:val="bullet"/>
      <w:lvlText w:val="•"/>
      <w:lvlJc w:val="left"/>
      <w:pPr>
        <w:ind w:left="2827" w:hanging="221"/>
      </w:pPr>
      <w:rPr>
        <w:rFonts w:hint="default"/>
      </w:rPr>
    </w:lvl>
    <w:lvl w:ilvl="6" w:tplc="0A967A56">
      <w:start w:val="1"/>
      <w:numFmt w:val="bullet"/>
      <w:lvlText w:val="•"/>
      <w:lvlJc w:val="left"/>
      <w:pPr>
        <w:ind w:left="3285" w:hanging="221"/>
      </w:pPr>
      <w:rPr>
        <w:rFonts w:hint="default"/>
      </w:rPr>
    </w:lvl>
    <w:lvl w:ilvl="7" w:tplc="908A8B86">
      <w:start w:val="1"/>
      <w:numFmt w:val="bullet"/>
      <w:lvlText w:val="•"/>
      <w:lvlJc w:val="left"/>
      <w:pPr>
        <w:ind w:left="3742" w:hanging="221"/>
      </w:pPr>
      <w:rPr>
        <w:rFonts w:hint="default"/>
      </w:rPr>
    </w:lvl>
    <w:lvl w:ilvl="8" w:tplc="2E503A26">
      <w:start w:val="1"/>
      <w:numFmt w:val="bullet"/>
      <w:lvlText w:val="•"/>
      <w:lvlJc w:val="left"/>
      <w:pPr>
        <w:ind w:left="4200" w:hanging="221"/>
      </w:pPr>
      <w:rPr>
        <w:rFonts w:hint="default"/>
      </w:rPr>
    </w:lvl>
  </w:abstractNum>
  <w:num w:numId="1">
    <w:abstractNumId w:val="1"/>
  </w:num>
  <w:num w:numId="2">
    <w:abstractNumId w:val="12"/>
  </w:num>
  <w:num w:numId="3">
    <w:abstractNumId w:val="9"/>
  </w:num>
  <w:num w:numId="4">
    <w:abstractNumId w:val="3"/>
  </w:num>
  <w:num w:numId="5">
    <w:abstractNumId w:val="15"/>
  </w:num>
  <w:num w:numId="6">
    <w:abstractNumId w:val="2"/>
  </w:num>
  <w:num w:numId="7">
    <w:abstractNumId w:val="16"/>
  </w:num>
  <w:num w:numId="8">
    <w:abstractNumId w:val="19"/>
  </w:num>
  <w:num w:numId="9">
    <w:abstractNumId w:val="6"/>
  </w:num>
  <w:num w:numId="10">
    <w:abstractNumId w:val="13"/>
  </w:num>
  <w:num w:numId="11">
    <w:abstractNumId w:val="0"/>
  </w:num>
  <w:num w:numId="12">
    <w:abstractNumId w:val="7"/>
  </w:num>
  <w:num w:numId="13">
    <w:abstractNumId w:val="8"/>
  </w:num>
  <w:num w:numId="14">
    <w:abstractNumId w:val="4"/>
  </w:num>
  <w:num w:numId="15">
    <w:abstractNumId w:val="17"/>
  </w:num>
  <w:num w:numId="16">
    <w:abstractNumId w:val="18"/>
  </w:num>
  <w:num w:numId="17">
    <w:abstractNumId w:val="11"/>
  </w:num>
  <w:num w:numId="18">
    <w:abstractNumId w:val="10"/>
  </w:num>
  <w:num w:numId="19">
    <w:abstractNumId w:val="1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ie Monschein">
    <w15:presenceInfo w15:providerId="AD" w15:userId="S-1-5-21-1679108945-592977226-1562916157-1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6"/>
    <w:rsid w:val="00012EC5"/>
    <w:rsid w:val="000611F6"/>
    <w:rsid w:val="000A16A4"/>
    <w:rsid w:val="000C08F0"/>
    <w:rsid w:val="000D1596"/>
    <w:rsid w:val="000E7EBA"/>
    <w:rsid w:val="000F4DA5"/>
    <w:rsid w:val="000F6AD2"/>
    <w:rsid w:val="001579E5"/>
    <w:rsid w:val="0018410A"/>
    <w:rsid w:val="001A430B"/>
    <w:rsid w:val="002239AB"/>
    <w:rsid w:val="00240928"/>
    <w:rsid w:val="0025552E"/>
    <w:rsid w:val="0026491B"/>
    <w:rsid w:val="002B46E5"/>
    <w:rsid w:val="002C4162"/>
    <w:rsid w:val="002F4E6E"/>
    <w:rsid w:val="003A096E"/>
    <w:rsid w:val="00420466"/>
    <w:rsid w:val="00483EC3"/>
    <w:rsid w:val="004E278C"/>
    <w:rsid w:val="0052737E"/>
    <w:rsid w:val="00560514"/>
    <w:rsid w:val="00592FC1"/>
    <w:rsid w:val="0059312F"/>
    <w:rsid w:val="006340DD"/>
    <w:rsid w:val="006810CF"/>
    <w:rsid w:val="00687251"/>
    <w:rsid w:val="006C2BAE"/>
    <w:rsid w:val="006F6CDC"/>
    <w:rsid w:val="00721EFE"/>
    <w:rsid w:val="00832615"/>
    <w:rsid w:val="00862269"/>
    <w:rsid w:val="00864DD6"/>
    <w:rsid w:val="008B5888"/>
    <w:rsid w:val="008C35BC"/>
    <w:rsid w:val="008F66B1"/>
    <w:rsid w:val="00A32814"/>
    <w:rsid w:val="00A34C8C"/>
    <w:rsid w:val="00A86084"/>
    <w:rsid w:val="00A979CF"/>
    <w:rsid w:val="00AD7F2B"/>
    <w:rsid w:val="00B310AB"/>
    <w:rsid w:val="00B37593"/>
    <w:rsid w:val="00BE3023"/>
    <w:rsid w:val="00BE6BA8"/>
    <w:rsid w:val="00C1302D"/>
    <w:rsid w:val="00C36135"/>
    <w:rsid w:val="00CD2F62"/>
    <w:rsid w:val="00D033C9"/>
    <w:rsid w:val="00D31729"/>
    <w:rsid w:val="00DC695D"/>
    <w:rsid w:val="00E36FE6"/>
    <w:rsid w:val="00E5678A"/>
    <w:rsid w:val="00F159A3"/>
    <w:rsid w:val="00F64454"/>
    <w:rsid w:val="00F978F9"/>
    <w:rsid w:val="00FE68BC"/>
    <w:rsid w:val="00FF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ED995"/>
  <w15:docId w15:val="{9C2FC4FD-B768-433D-9DA5-EA617B4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552E"/>
    <w:rPr>
      <w:rFonts w:ascii="Times New Roman" w:eastAsia="Times New Roman" w:hAnsi="Times New Roman" w:cs="Times New Roman"/>
    </w:rPr>
  </w:style>
  <w:style w:type="paragraph" w:styleId="Heading1">
    <w:name w:val="heading 1"/>
    <w:basedOn w:val="Normal"/>
    <w:uiPriority w:val="1"/>
    <w:qFormat/>
    <w:rsid w:val="0025552E"/>
    <w:pPr>
      <w:spacing w:before="206"/>
      <w:ind w:left="100"/>
      <w:outlineLvl w:val="0"/>
    </w:pPr>
    <w:rPr>
      <w:b/>
      <w:bCs/>
      <w:sz w:val="28"/>
      <w:szCs w:val="28"/>
    </w:rPr>
  </w:style>
  <w:style w:type="paragraph" w:styleId="Heading2">
    <w:name w:val="heading 2"/>
    <w:basedOn w:val="Normal"/>
    <w:uiPriority w:val="1"/>
    <w:qFormat/>
    <w:rsid w:val="0025552E"/>
    <w:pPr>
      <w:ind w:left="100" w:right="-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5552E"/>
    <w:rPr>
      <w:sz w:val="24"/>
      <w:szCs w:val="24"/>
    </w:rPr>
  </w:style>
  <w:style w:type="paragraph" w:styleId="ListParagraph">
    <w:name w:val="List Paragraph"/>
    <w:basedOn w:val="Normal"/>
    <w:uiPriority w:val="1"/>
    <w:qFormat/>
    <w:rsid w:val="0025552E"/>
    <w:pPr>
      <w:ind w:left="380" w:hanging="280"/>
    </w:pPr>
  </w:style>
  <w:style w:type="paragraph" w:customStyle="1" w:styleId="TableParagraph">
    <w:name w:val="Table Paragraph"/>
    <w:basedOn w:val="Normal"/>
    <w:uiPriority w:val="1"/>
    <w:qFormat/>
    <w:rsid w:val="0025552E"/>
    <w:pPr>
      <w:ind w:left="119"/>
    </w:pPr>
  </w:style>
  <w:style w:type="paragraph" w:styleId="NoSpacing">
    <w:name w:val="No Spacing"/>
    <w:uiPriority w:val="1"/>
    <w:qFormat/>
    <w:rsid w:val="00A8608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2737E"/>
    <w:rPr>
      <w:rFonts w:ascii="Tahoma" w:hAnsi="Tahoma" w:cs="Tahoma"/>
      <w:sz w:val="16"/>
      <w:szCs w:val="16"/>
    </w:rPr>
  </w:style>
  <w:style w:type="character" w:customStyle="1" w:styleId="BalloonTextChar">
    <w:name w:val="Balloon Text Char"/>
    <w:basedOn w:val="DefaultParagraphFont"/>
    <w:link w:val="BalloonText"/>
    <w:uiPriority w:val="99"/>
    <w:semiHidden/>
    <w:rsid w:val="0052737E"/>
    <w:rPr>
      <w:rFonts w:ascii="Tahoma" w:eastAsia="Times New Roman" w:hAnsi="Tahoma" w:cs="Tahoma"/>
      <w:sz w:val="16"/>
      <w:szCs w:val="16"/>
    </w:rPr>
  </w:style>
  <w:style w:type="character" w:styleId="Hyperlink">
    <w:name w:val="Hyperlink"/>
    <w:basedOn w:val="DefaultParagraphFont"/>
    <w:uiPriority w:val="99"/>
    <w:unhideWhenUsed/>
    <w:rsid w:val="00832615"/>
    <w:rPr>
      <w:color w:val="0000FF" w:themeColor="hyperlink"/>
      <w:u w:val="single"/>
    </w:rPr>
  </w:style>
  <w:style w:type="paragraph" w:styleId="Header">
    <w:name w:val="header"/>
    <w:basedOn w:val="Normal"/>
    <w:link w:val="HeaderChar"/>
    <w:uiPriority w:val="99"/>
    <w:semiHidden/>
    <w:unhideWhenUsed/>
    <w:rsid w:val="002C4162"/>
    <w:pPr>
      <w:tabs>
        <w:tab w:val="center" w:pos="4680"/>
        <w:tab w:val="right" w:pos="9360"/>
      </w:tabs>
    </w:pPr>
  </w:style>
  <w:style w:type="character" w:customStyle="1" w:styleId="HeaderChar">
    <w:name w:val="Header Char"/>
    <w:basedOn w:val="DefaultParagraphFont"/>
    <w:link w:val="Header"/>
    <w:uiPriority w:val="99"/>
    <w:semiHidden/>
    <w:rsid w:val="002C4162"/>
    <w:rPr>
      <w:rFonts w:ascii="Times New Roman" w:eastAsia="Times New Roman" w:hAnsi="Times New Roman" w:cs="Times New Roman"/>
    </w:rPr>
  </w:style>
  <w:style w:type="paragraph" w:styleId="Footer">
    <w:name w:val="footer"/>
    <w:basedOn w:val="Normal"/>
    <w:link w:val="FooterChar"/>
    <w:uiPriority w:val="99"/>
    <w:semiHidden/>
    <w:unhideWhenUsed/>
    <w:rsid w:val="002C4162"/>
    <w:pPr>
      <w:tabs>
        <w:tab w:val="center" w:pos="4680"/>
        <w:tab w:val="right" w:pos="9360"/>
      </w:tabs>
    </w:pPr>
  </w:style>
  <w:style w:type="character" w:customStyle="1" w:styleId="FooterChar">
    <w:name w:val="Footer Char"/>
    <w:basedOn w:val="DefaultParagraphFont"/>
    <w:link w:val="Footer"/>
    <w:uiPriority w:val="99"/>
    <w:semiHidden/>
    <w:rsid w:val="002C41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ptimist.org/" TargetMode="External"/><Relationship Id="rId17" Type="http://schemas.openxmlformats.org/officeDocument/2006/relationships/hyperlink" Target="http://www.optimist.org." TargetMode="External"/><Relationship Id="rId2" Type="http://schemas.openxmlformats.org/officeDocument/2006/relationships/numbering" Target="numbering.xml"/><Relationship Id="rId16" Type="http://schemas.openxmlformats.org/officeDocument/2006/relationships/hyperlink" Target="http://www.optimist.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timist.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ptim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E08215-A54D-45E1-B08D-55697E95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Monschein</dc:creator>
  <cp:lastModifiedBy>Stephanie Monschein</cp:lastModifiedBy>
  <cp:revision>3</cp:revision>
  <dcterms:created xsi:type="dcterms:W3CDTF">2019-04-25T19:20:00Z</dcterms:created>
  <dcterms:modified xsi:type="dcterms:W3CDTF">2019-05-07T17:01:00Z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2015-05-21T00:00:00Z</vt:filetime>
  </property>
  <property fmtid="{D5CDD505-2E9C-101B-9397-08002B2CF9AE}" pid="3" name="Creator">
    <vt:lpwstr>Adobe InDesign CS4 (6.0.6)</vt:lpwstr>
  </property>
  <property fmtid="{D5CDD505-2E9C-101B-9397-08002B2CF9AE}" pid="4" name="LastSaved">
    <vt:filetime>2016-12-16T00:00:00Z</vt:filetime>
  </property>
</Properties>
</file>